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E6D48" w14:textId="77777777" w:rsidR="00004BA9" w:rsidRPr="006E4396" w:rsidRDefault="00004BA9" w:rsidP="006E4396">
      <w:pPr>
        <w:spacing w:before="120" w:line="360" w:lineRule="auto"/>
        <w:ind w:left="1440"/>
        <w:rPr>
          <w:rFonts w:asciiTheme="majorBidi" w:hAnsiTheme="majorBidi" w:cstheme="majorBidi"/>
          <w:spacing w:val="30"/>
          <w:sz w:val="20"/>
          <w:szCs w:val="28"/>
        </w:rPr>
      </w:pPr>
      <w:bookmarkStart w:id="0" w:name="_GoBack"/>
      <w:bookmarkEnd w:id="0"/>
      <w:r w:rsidRPr="006E4396">
        <w:rPr>
          <w:rFonts w:ascii=".VnCooperH" w:hAnsi=".VnCooperH"/>
          <w:spacing w:val="30"/>
          <w:sz w:val="20"/>
          <w:szCs w:val="28"/>
        </w:rPr>
        <w:t xml:space="preserve">Research </w:t>
      </w:r>
      <w:r w:rsidR="004713F0" w:rsidRPr="006E4396">
        <w:rPr>
          <w:rFonts w:ascii=".VnCooperH" w:hAnsi=".VnCooperH"/>
          <w:spacing w:val="30"/>
          <w:sz w:val="20"/>
          <w:szCs w:val="28"/>
        </w:rPr>
        <w:t>Proposal</w:t>
      </w:r>
      <w:r w:rsidR="000B1F74" w:rsidRPr="006E4396">
        <w:rPr>
          <w:rFonts w:ascii=".VnCooperH" w:hAnsi=".VnCooperH"/>
          <w:spacing w:val="30"/>
          <w:sz w:val="20"/>
          <w:szCs w:val="28"/>
        </w:rPr>
        <w:t xml:space="preserve"> </w:t>
      </w:r>
      <w:r w:rsidR="00227F6D" w:rsidRPr="006E4396">
        <w:rPr>
          <w:rFonts w:ascii=".VnCooperH" w:hAnsi=".VnCooperH"/>
          <w:spacing w:val="30"/>
          <w:sz w:val="20"/>
          <w:szCs w:val="28"/>
          <w:lang w:val="en-US" w:bidi="ar-EG"/>
        </w:rPr>
        <w:t>Form</w:t>
      </w:r>
    </w:p>
    <w:p w14:paraId="5EB357AB" w14:textId="77777777" w:rsidR="00E17A90" w:rsidRPr="006E4396" w:rsidRDefault="00E17A90" w:rsidP="006E4396">
      <w:pPr>
        <w:rPr>
          <w:sz w:val="20"/>
          <w:szCs w:val="28"/>
        </w:rPr>
        <w:sectPr w:rsidR="00E17A90" w:rsidRPr="006E4396" w:rsidSect="00A6434C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426" w:right="1440" w:bottom="1440" w:left="1440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D9D9D9" w:themeColor="background1" w:themeShade="D9" w:fill="D9D9D9" w:themeFill="background1" w:themeFillShade="D9"/>
        <w:tblLook w:val="04A0" w:firstRow="1" w:lastRow="0" w:firstColumn="1" w:lastColumn="0" w:noHBand="0" w:noVBand="1"/>
      </w:tblPr>
      <w:tblGrid>
        <w:gridCol w:w="4310"/>
      </w:tblGrid>
      <w:tr w:rsidR="009B0CE6" w:rsidRPr="001446FF" w14:paraId="5BC6D509" w14:textId="77777777" w:rsidTr="002F0CC7">
        <w:tc>
          <w:tcPr>
            <w:tcW w:w="4503" w:type="dxa"/>
            <w:shd w:val="pct10" w:color="D9D9D9" w:themeColor="background1" w:themeShade="D9" w:fill="D9D9D9" w:themeFill="background1" w:themeFillShade="D9"/>
          </w:tcPr>
          <w:p w14:paraId="21372658" w14:textId="77777777" w:rsidR="009B0CE6" w:rsidRPr="00C13619" w:rsidRDefault="009B0CE6" w:rsidP="00E10BF3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C13619">
              <w:rPr>
                <w:b/>
                <w:bCs/>
                <w:sz w:val="28"/>
                <w:szCs w:val="28"/>
                <w:lang w:val="en-US"/>
              </w:rPr>
              <w:lastRenderedPageBreak/>
              <w:t>This section is for official use only</w:t>
            </w:r>
          </w:p>
        </w:tc>
      </w:tr>
    </w:tbl>
    <w:p w14:paraId="75E796A7" w14:textId="77777777" w:rsidR="00B037F8" w:rsidRPr="001446FF" w:rsidRDefault="00B037F8" w:rsidP="00A15C8C">
      <w:pPr>
        <w:rPr>
          <w:b/>
          <w:bCs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</w:tblGrid>
      <w:tr w:rsidR="00513793" w:rsidRPr="001446FF" w14:paraId="133E9325" w14:textId="77777777">
        <w:tc>
          <w:tcPr>
            <w:tcW w:w="3978" w:type="dxa"/>
          </w:tcPr>
          <w:p w14:paraId="508B8372" w14:textId="77777777" w:rsidR="00E17A90" w:rsidRPr="00C13619" w:rsidRDefault="00A15C8C" w:rsidP="00413B09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C13619">
              <w:rPr>
                <w:b/>
                <w:bCs/>
                <w:sz w:val="28"/>
                <w:szCs w:val="28"/>
              </w:rPr>
              <w:t>Research No.:</w:t>
            </w:r>
          </w:p>
        </w:tc>
      </w:tr>
    </w:tbl>
    <w:tbl>
      <w:tblPr>
        <w:tblpPr w:leftFromText="180" w:rightFromText="180" w:vertAnchor="text" w:horzAnchor="page" w:tblpX="5853" w:tblpY="-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</w:tblGrid>
      <w:tr w:rsidR="009B0CE6" w:rsidRPr="001446FF" w14:paraId="21D8181B" w14:textId="77777777" w:rsidTr="001446FF">
        <w:trPr>
          <w:trHeight w:val="410"/>
        </w:trPr>
        <w:tc>
          <w:tcPr>
            <w:tcW w:w="3528" w:type="dxa"/>
          </w:tcPr>
          <w:p w14:paraId="629FA70A" w14:textId="77777777" w:rsidR="009B0CE6" w:rsidRPr="00C13619" w:rsidRDefault="00A15C8C" w:rsidP="001F6010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C13619">
              <w:rPr>
                <w:b/>
                <w:bCs/>
                <w:sz w:val="28"/>
                <w:szCs w:val="28"/>
              </w:rPr>
              <w:t>Date:  (       /        /          )</w:t>
            </w:r>
          </w:p>
        </w:tc>
      </w:tr>
    </w:tbl>
    <w:p w14:paraId="7A2185BE" w14:textId="77777777" w:rsidR="00D53CAB" w:rsidRPr="00DE01ED" w:rsidRDefault="00D53CAB" w:rsidP="00E51DB0">
      <w:pPr>
        <w:spacing w:after="0" w:line="360" w:lineRule="auto"/>
        <w:rPr>
          <w:b/>
          <w:bCs/>
          <w:sz w:val="20"/>
          <w:szCs w:val="28"/>
          <w:lang w:val="en-US"/>
        </w:rPr>
      </w:pPr>
    </w:p>
    <w:p w14:paraId="7314C43B" w14:textId="77777777" w:rsidR="00A32CF3" w:rsidRPr="001446FF" w:rsidRDefault="00E17A90" w:rsidP="00007C3A">
      <w:pPr>
        <w:rPr>
          <w:b/>
          <w:sz w:val="20"/>
          <w:szCs w:val="28"/>
        </w:rPr>
      </w:pPr>
      <w:r w:rsidRPr="001446FF">
        <w:rPr>
          <w:b/>
          <w:sz w:val="20"/>
          <w:szCs w:val="28"/>
        </w:rPr>
        <w:br w:type="column"/>
      </w:r>
    </w:p>
    <w:p w14:paraId="7EB8EF29" w14:textId="77777777" w:rsidR="00E17A90" w:rsidRPr="001446FF" w:rsidRDefault="00E17A90" w:rsidP="00413B09">
      <w:pPr>
        <w:spacing w:after="0" w:line="360" w:lineRule="auto"/>
        <w:rPr>
          <w:b/>
          <w:sz w:val="20"/>
          <w:szCs w:val="28"/>
          <w:lang w:val="en-US"/>
        </w:rPr>
      </w:pPr>
    </w:p>
    <w:p w14:paraId="17BBEF1C" w14:textId="77777777" w:rsidR="00D53CAB" w:rsidRPr="001446FF" w:rsidRDefault="00D53CAB" w:rsidP="00413B09">
      <w:pPr>
        <w:spacing w:after="0" w:line="360" w:lineRule="auto"/>
        <w:rPr>
          <w:b/>
          <w:sz w:val="20"/>
          <w:szCs w:val="28"/>
        </w:rPr>
      </w:pPr>
    </w:p>
    <w:p w14:paraId="1FD0B85A" w14:textId="77777777" w:rsidR="00E17A90" w:rsidRPr="001446FF" w:rsidRDefault="00E17A90" w:rsidP="00007C3A">
      <w:pPr>
        <w:rPr>
          <w:b/>
          <w:sz w:val="20"/>
          <w:szCs w:val="28"/>
        </w:rPr>
        <w:sectPr w:rsidR="00E17A90" w:rsidRPr="001446FF" w:rsidSect="00E17A90">
          <w:type w:val="continuous"/>
          <w:pgSz w:w="12240" w:h="15840"/>
          <w:pgMar w:top="426" w:right="1440" w:bottom="1440" w:left="1440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num="2" w:space="720"/>
          <w:noEndnote/>
        </w:sectPr>
      </w:pPr>
    </w:p>
    <w:p w14:paraId="253D0A7F" w14:textId="77777777" w:rsidR="00E61B0B" w:rsidRPr="001446FF" w:rsidRDefault="00E61B0B" w:rsidP="00007C3A">
      <w:pPr>
        <w:rPr>
          <w:b/>
          <w:sz w:val="20"/>
          <w:szCs w:val="28"/>
        </w:rPr>
      </w:pPr>
    </w:p>
    <w:tbl>
      <w:tblPr>
        <w:tblW w:w="1094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4"/>
      </w:tblGrid>
      <w:tr w:rsidR="00E61B0B" w:rsidRPr="001446FF" w14:paraId="71427ABE" w14:textId="77777777">
        <w:tc>
          <w:tcPr>
            <w:tcW w:w="10944" w:type="dxa"/>
            <w:shd w:val="clear" w:color="auto" w:fill="D9D9D9"/>
            <w:vAlign w:val="center"/>
          </w:tcPr>
          <w:p w14:paraId="31C86DA6" w14:textId="77777777" w:rsidR="00C62BDF" w:rsidRPr="00C13619" w:rsidRDefault="004C4091" w:rsidP="00AA1C47">
            <w:pPr>
              <w:pStyle w:val="a9"/>
              <w:numPr>
                <w:ilvl w:val="0"/>
                <w:numId w:val="4"/>
              </w:numPr>
              <w:spacing w:after="0"/>
              <w:rPr>
                <w:spacing w:val="30"/>
                <w:sz w:val="28"/>
                <w:szCs w:val="28"/>
              </w:rPr>
            </w:pPr>
            <w:r w:rsidRPr="00C13619">
              <w:rPr>
                <w:b/>
                <w:bCs/>
                <w:spacing w:val="30"/>
                <w:sz w:val="28"/>
                <w:szCs w:val="28"/>
              </w:rPr>
              <w:t>About 20</w:t>
            </w:r>
            <w:r w:rsidR="00E61B0B" w:rsidRPr="00C13619">
              <w:rPr>
                <w:b/>
                <w:bCs/>
                <w:spacing w:val="30"/>
                <w:sz w:val="28"/>
                <w:szCs w:val="28"/>
              </w:rPr>
              <w:t>00 word limit</w:t>
            </w:r>
            <w:r w:rsidR="00E61B0B" w:rsidRPr="00C13619">
              <w:rPr>
                <w:spacing w:val="30"/>
                <w:sz w:val="28"/>
                <w:szCs w:val="28"/>
              </w:rPr>
              <w:t xml:space="preserve"> applies, excluding </w:t>
            </w:r>
            <w:r w:rsidR="00D069E5" w:rsidRPr="00C13619">
              <w:rPr>
                <w:spacing w:val="30"/>
                <w:sz w:val="28"/>
                <w:szCs w:val="28"/>
              </w:rPr>
              <w:t>re</w:t>
            </w:r>
            <w:r w:rsidR="00E61B0B" w:rsidRPr="00C13619">
              <w:rPr>
                <w:spacing w:val="30"/>
                <w:sz w:val="28"/>
                <w:szCs w:val="28"/>
              </w:rPr>
              <w:t>ferences.</w:t>
            </w:r>
          </w:p>
          <w:p w14:paraId="71234607" w14:textId="77777777" w:rsidR="00FD4241" w:rsidRPr="00C13619" w:rsidRDefault="00C62BDF" w:rsidP="00523096">
            <w:pPr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 w:rsidRPr="00C13619">
              <w:rPr>
                <w:sz w:val="28"/>
                <w:szCs w:val="28"/>
              </w:rPr>
              <w:t xml:space="preserve">Use </w:t>
            </w:r>
            <w:r w:rsidRPr="00C13619">
              <w:rPr>
                <w:b/>
                <w:bCs/>
                <w:sz w:val="28"/>
                <w:szCs w:val="28"/>
              </w:rPr>
              <w:t>Times New Romans</w:t>
            </w:r>
            <w:r w:rsidRPr="00C13619">
              <w:rPr>
                <w:sz w:val="28"/>
                <w:szCs w:val="28"/>
              </w:rPr>
              <w:t xml:space="preserve"> Font, </w:t>
            </w:r>
            <w:r w:rsidRPr="00C13619">
              <w:rPr>
                <w:b/>
                <w:bCs/>
                <w:sz w:val="28"/>
                <w:szCs w:val="28"/>
              </w:rPr>
              <w:t>size 1</w:t>
            </w:r>
            <w:r w:rsidR="00523096" w:rsidRPr="00C13619">
              <w:rPr>
                <w:b/>
                <w:bCs/>
                <w:sz w:val="28"/>
                <w:szCs w:val="28"/>
              </w:rPr>
              <w:t>4</w:t>
            </w:r>
            <w:r w:rsidRPr="00C13619">
              <w:rPr>
                <w:sz w:val="28"/>
                <w:szCs w:val="28"/>
              </w:rPr>
              <w:t xml:space="preserve"> and adjust </w:t>
            </w:r>
            <w:r w:rsidRPr="00C13619">
              <w:rPr>
                <w:b/>
                <w:bCs/>
                <w:sz w:val="28"/>
                <w:szCs w:val="28"/>
              </w:rPr>
              <w:t>line spacing to 1.5</w:t>
            </w:r>
            <w:r w:rsidRPr="00C13619">
              <w:rPr>
                <w:sz w:val="28"/>
                <w:szCs w:val="28"/>
              </w:rPr>
              <w:t xml:space="preserve"> all through the application form</w:t>
            </w:r>
            <w:r w:rsidR="00FD4241" w:rsidRPr="00C13619">
              <w:rPr>
                <w:sz w:val="28"/>
                <w:szCs w:val="28"/>
              </w:rPr>
              <w:t>.</w:t>
            </w:r>
          </w:p>
        </w:tc>
      </w:tr>
    </w:tbl>
    <w:p w14:paraId="1E6BC323" w14:textId="4473D94F" w:rsidR="00E05119" w:rsidRPr="006E4396" w:rsidRDefault="00E05119" w:rsidP="00E61B0B">
      <w:pPr>
        <w:spacing w:before="120"/>
        <w:rPr>
          <w:b/>
          <w:sz w:val="20"/>
          <w:szCs w:val="28"/>
          <w:u w:val="single"/>
        </w:rPr>
      </w:pPr>
      <w:r w:rsidRPr="001446FF">
        <w:rPr>
          <w:b/>
          <w:bCs/>
          <w:iCs/>
          <w:sz w:val="20"/>
          <w:szCs w:val="28"/>
          <w:u w:val="single"/>
        </w:rPr>
        <w:t>Part 1: General</w:t>
      </w:r>
    </w:p>
    <w:p w14:paraId="2729CFC9" w14:textId="37007CB1" w:rsidR="00300DEB" w:rsidRPr="001446FF" w:rsidRDefault="00467034" w:rsidP="00523096">
      <w:pPr>
        <w:spacing w:before="120" w:line="360" w:lineRule="auto"/>
        <w:rPr>
          <w:b/>
          <w:sz w:val="20"/>
          <w:szCs w:val="28"/>
        </w:rPr>
      </w:pPr>
      <w:r w:rsidRPr="001446FF">
        <w:rPr>
          <w:b/>
          <w:noProof/>
          <w:sz w:val="20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43DF45" wp14:editId="5CC492D2">
                <wp:simplePos x="0" y="0"/>
                <wp:positionH relativeFrom="column">
                  <wp:posOffset>2686050</wp:posOffset>
                </wp:positionH>
                <wp:positionV relativeFrom="paragraph">
                  <wp:posOffset>32385</wp:posOffset>
                </wp:positionV>
                <wp:extent cx="223520" cy="194310"/>
                <wp:effectExtent l="19050" t="19050" r="24130" b="1524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52998" w14:textId="77777777" w:rsidR="00A26D83" w:rsidRPr="00FD4241" w:rsidRDefault="00A26D83" w:rsidP="00FD424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3DF45" id="Rectangle 42" o:spid="_x0000_s1026" style="position:absolute;margin-left:211.5pt;margin-top:2.55pt;width:17.6pt;height:1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" strokeweight="2.25pt">
                <v:textbox>
                  <w:txbxContent>
                    <w:p w14:paraId="26952998" w14:textId="77777777" w:rsidR="00A26D83" w:rsidRPr="00FD4241" w:rsidRDefault="00A26D83" w:rsidP="00FD424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46FF">
        <w:rPr>
          <w:b/>
          <w:bCs/>
          <w:noProof/>
          <w:sz w:val="20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B8815E" wp14:editId="28BC598F">
                <wp:simplePos x="0" y="0"/>
                <wp:positionH relativeFrom="column">
                  <wp:posOffset>1014730</wp:posOffset>
                </wp:positionH>
                <wp:positionV relativeFrom="paragraph">
                  <wp:posOffset>4647</wp:posOffset>
                </wp:positionV>
                <wp:extent cx="223520" cy="194310"/>
                <wp:effectExtent l="19050" t="19050" r="24130" b="15240"/>
                <wp:wrapNone/>
                <wp:docPr id="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1943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5E567" w14:textId="77777777" w:rsidR="00A26D83" w:rsidRPr="00127E3E" w:rsidRDefault="00A26D8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8815E" id="Rectangle 41" o:spid="_x0000_s1027" style="position:absolute;margin-left:79.9pt;margin-top:.35pt;width:17.6pt;height:15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" fillcolor="#5a5a5a [2109]" strokeweight="2.25pt">
                <v:textbox>
                  <w:txbxContent>
                    <w:p w14:paraId="3EF5E567" w14:textId="77777777" w:rsidR="00A26D83" w:rsidRPr="00127E3E" w:rsidRDefault="00A26D83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3096" w:rsidRPr="001446FF">
        <w:rPr>
          <w:b/>
          <w:bCs/>
          <w:noProof/>
          <w:sz w:val="20"/>
          <w:szCs w:val="28"/>
          <w:lang w:val="en-US"/>
        </w:rPr>
        <w:t>M.Sc.</w:t>
      </w:r>
      <w:r w:rsidR="003D35F0" w:rsidRPr="001446FF">
        <w:rPr>
          <w:b/>
          <w:sz w:val="20"/>
          <w:szCs w:val="28"/>
        </w:rPr>
        <w:t xml:space="preserve"> Degree</w:t>
      </w:r>
      <w:r w:rsidR="001A03C7" w:rsidRPr="001446FF">
        <w:rPr>
          <w:b/>
          <w:sz w:val="20"/>
          <w:szCs w:val="28"/>
        </w:rPr>
        <w:tab/>
      </w:r>
      <w:r w:rsidR="001A03C7" w:rsidRPr="001446FF">
        <w:rPr>
          <w:b/>
          <w:sz w:val="20"/>
          <w:szCs w:val="28"/>
        </w:rPr>
        <w:tab/>
      </w:r>
      <w:r w:rsidR="001A03C7" w:rsidRPr="001446FF">
        <w:rPr>
          <w:b/>
          <w:sz w:val="20"/>
          <w:szCs w:val="28"/>
        </w:rPr>
        <w:tab/>
      </w:r>
      <w:r w:rsidR="00523096" w:rsidRPr="001446FF">
        <w:rPr>
          <w:b/>
          <w:sz w:val="20"/>
          <w:szCs w:val="28"/>
        </w:rPr>
        <w:t>M.D Degree</w:t>
      </w:r>
      <w:r w:rsidR="001A03C7" w:rsidRPr="001446FF">
        <w:rPr>
          <w:b/>
          <w:sz w:val="20"/>
          <w:szCs w:val="28"/>
        </w:rPr>
        <w:tab/>
      </w:r>
      <w:r w:rsidR="001A03C7" w:rsidRPr="001446FF">
        <w:rPr>
          <w:b/>
          <w:sz w:val="20"/>
          <w:szCs w:val="28"/>
        </w:rPr>
        <w:tab/>
      </w:r>
      <w:r w:rsidR="001A03C7" w:rsidRPr="001446FF">
        <w:rPr>
          <w:b/>
          <w:sz w:val="20"/>
          <w:szCs w:val="28"/>
        </w:rPr>
        <w:tab/>
      </w:r>
    </w:p>
    <w:p w14:paraId="0A152318" w14:textId="77777777" w:rsidR="00FE29E1" w:rsidRPr="001446FF" w:rsidRDefault="00FE29E1" w:rsidP="005A1050">
      <w:pPr>
        <w:spacing w:after="0"/>
        <w:ind w:right="43"/>
        <w:rPr>
          <w:sz w:val="20"/>
          <w:szCs w:val="28"/>
        </w:rPr>
      </w:pP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672"/>
        <w:gridCol w:w="3335"/>
      </w:tblGrid>
      <w:tr w:rsidR="00FA75F4" w:rsidRPr="001446FF" w14:paraId="53F69720" w14:textId="77777777">
        <w:trPr>
          <w:trHeight w:val="513"/>
          <w:jc w:val="center"/>
        </w:trPr>
        <w:tc>
          <w:tcPr>
            <w:tcW w:w="7584" w:type="dxa"/>
            <w:gridSpan w:val="2"/>
          </w:tcPr>
          <w:p w14:paraId="67F017B9" w14:textId="77777777" w:rsidR="00FA75F4" w:rsidRPr="00C13619" w:rsidRDefault="005A1050" w:rsidP="00AA1C47">
            <w:pPr>
              <w:numPr>
                <w:ilvl w:val="1"/>
                <w:numId w:val="1"/>
              </w:numPr>
              <w:spacing w:before="120" w:after="120"/>
              <w:rPr>
                <w:b/>
                <w:sz w:val="28"/>
                <w:szCs w:val="28"/>
              </w:rPr>
            </w:pPr>
            <w:r w:rsidRPr="00C13619">
              <w:rPr>
                <w:b/>
                <w:sz w:val="28"/>
                <w:szCs w:val="28"/>
              </w:rPr>
              <w:t>A</w:t>
            </w:r>
            <w:r w:rsidR="00FA75F4" w:rsidRPr="00C13619">
              <w:rPr>
                <w:b/>
                <w:sz w:val="28"/>
                <w:szCs w:val="28"/>
              </w:rPr>
              <w:t>pplicant</w:t>
            </w:r>
            <w:r w:rsidRPr="00C13619">
              <w:rPr>
                <w:b/>
                <w:sz w:val="28"/>
                <w:szCs w:val="28"/>
              </w:rPr>
              <w:t xml:space="preserve"> Name</w:t>
            </w:r>
            <w:r w:rsidR="00E05119" w:rsidRPr="00C13619">
              <w:rPr>
                <w:bCs/>
                <w:sz w:val="28"/>
                <w:szCs w:val="28"/>
              </w:rPr>
              <w:t>(responsible for all correspondence</w:t>
            </w:r>
            <w:r w:rsidRPr="00C13619">
              <w:rPr>
                <w:bCs/>
                <w:sz w:val="28"/>
                <w:szCs w:val="28"/>
              </w:rPr>
              <w:t>s and accuracy of data</w:t>
            </w:r>
            <w:r w:rsidR="00E05119" w:rsidRPr="00C13619">
              <w:rPr>
                <w:bCs/>
                <w:sz w:val="28"/>
                <w:szCs w:val="28"/>
              </w:rPr>
              <w:t>)</w:t>
            </w:r>
            <w:r w:rsidR="00FA75F4" w:rsidRPr="00C13619">
              <w:rPr>
                <w:b/>
                <w:sz w:val="28"/>
                <w:szCs w:val="28"/>
              </w:rPr>
              <w:t xml:space="preserve">: </w:t>
            </w:r>
          </w:p>
          <w:p w14:paraId="00CB0368" w14:textId="47DEDAEA" w:rsidR="00FD4241" w:rsidRPr="00C13619" w:rsidRDefault="00A44475" w:rsidP="005E01CF">
            <w:pPr>
              <w:spacing w:after="100" w:afterAutospacing="1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Aml Ahmed Shohdy Ahmed</w:t>
            </w:r>
          </w:p>
        </w:tc>
        <w:tc>
          <w:tcPr>
            <w:tcW w:w="3335" w:type="dxa"/>
          </w:tcPr>
          <w:p w14:paraId="074E4F2D" w14:textId="77777777" w:rsidR="00FA75F4" w:rsidRPr="00C13619" w:rsidRDefault="005A1050" w:rsidP="005A1050">
            <w:pPr>
              <w:spacing w:before="120" w:after="120"/>
              <w:rPr>
                <w:b/>
                <w:sz w:val="28"/>
                <w:szCs w:val="28"/>
                <w:u w:val="single"/>
                <w:lang w:bidi="ar-EG"/>
              </w:rPr>
            </w:pPr>
            <w:r w:rsidRPr="00C13619">
              <w:rPr>
                <w:b/>
                <w:sz w:val="28"/>
                <w:szCs w:val="28"/>
                <w:u w:val="single"/>
                <w:lang w:bidi="ar-EG"/>
              </w:rPr>
              <w:t>Department:</w:t>
            </w:r>
          </w:p>
          <w:p w14:paraId="62403322" w14:textId="77777777" w:rsidR="005A1050" w:rsidRPr="00C13619" w:rsidRDefault="009A7557" w:rsidP="005A1050">
            <w:pPr>
              <w:spacing w:before="120" w:after="120"/>
              <w:rPr>
                <w:b/>
                <w:sz w:val="28"/>
                <w:szCs w:val="28"/>
                <w:rtl/>
                <w:lang w:bidi="ar-EG"/>
              </w:rPr>
            </w:pPr>
            <w:r w:rsidRPr="00C13619">
              <w:rPr>
                <w:b/>
                <w:sz w:val="28"/>
                <w:szCs w:val="28"/>
                <w:lang w:bidi="ar-EG"/>
              </w:rPr>
              <w:t xml:space="preserve">Internal Medicine </w:t>
            </w:r>
            <w:r w:rsidR="00D53221" w:rsidRPr="00C13619">
              <w:rPr>
                <w:b/>
                <w:sz w:val="28"/>
                <w:szCs w:val="28"/>
                <w:lang w:bidi="ar-EG"/>
              </w:rPr>
              <w:t xml:space="preserve"> Department</w:t>
            </w:r>
          </w:p>
        </w:tc>
      </w:tr>
      <w:tr w:rsidR="00FA75F4" w:rsidRPr="001446FF" w14:paraId="54C93F82" w14:textId="77777777">
        <w:trPr>
          <w:trHeight w:val="513"/>
          <w:jc w:val="center"/>
        </w:trPr>
        <w:tc>
          <w:tcPr>
            <w:tcW w:w="6912" w:type="dxa"/>
          </w:tcPr>
          <w:p w14:paraId="36107AD8" w14:textId="08AD2241" w:rsidR="00FA75F4" w:rsidRPr="00A44475" w:rsidRDefault="005A1050" w:rsidP="00A44475">
            <w:pPr>
              <w:spacing w:before="120" w:after="120"/>
              <w:rPr>
                <w:b/>
                <w:sz w:val="28"/>
                <w:szCs w:val="28"/>
              </w:rPr>
            </w:pPr>
            <w:r w:rsidRPr="00C13619">
              <w:rPr>
                <w:b/>
                <w:sz w:val="28"/>
                <w:szCs w:val="28"/>
              </w:rPr>
              <w:t>e-mail address:</w:t>
            </w:r>
            <w:r w:rsidR="008A0948" w:rsidRPr="00C13619">
              <w:rPr>
                <w:sz w:val="28"/>
                <w:szCs w:val="28"/>
              </w:rPr>
              <w:t xml:space="preserve"> </w:t>
            </w:r>
            <w:r w:rsidR="00A44475">
              <w:rPr>
                <w:b/>
                <w:sz w:val="28"/>
                <w:szCs w:val="28"/>
              </w:rPr>
              <w:t>aaml72356@gmail.com</w:t>
            </w:r>
          </w:p>
        </w:tc>
        <w:tc>
          <w:tcPr>
            <w:tcW w:w="4007" w:type="dxa"/>
            <w:gridSpan w:val="2"/>
          </w:tcPr>
          <w:p w14:paraId="3145909A" w14:textId="421C6C47" w:rsidR="00FA75F4" w:rsidRPr="00655638" w:rsidRDefault="00FA75F4" w:rsidP="00655638">
            <w:pPr>
              <w:spacing w:after="0"/>
              <w:rPr>
                <w:sz w:val="28"/>
                <w:szCs w:val="28"/>
                <w:lang w:val="en-US"/>
              </w:rPr>
            </w:pPr>
            <w:r w:rsidRPr="00C13619">
              <w:rPr>
                <w:b/>
                <w:sz w:val="28"/>
                <w:szCs w:val="28"/>
              </w:rPr>
              <w:t>Mobile Phone:</w:t>
            </w:r>
            <w:r w:rsidR="005E01CF" w:rsidRPr="00C13619">
              <w:rPr>
                <w:b/>
                <w:bCs/>
                <w:sz w:val="28"/>
                <w:szCs w:val="28"/>
              </w:rPr>
              <w:t xml:space="preserve"> </w:t>
            </w:r>
            <w:r w:rsidR="00655638">
              <w:rPr>
                <w:sz w:val="28"/>
                <w:szCs w:val="28"/>
              </w:rPr>
              <w:t>01001749149</w:t>
            </w:r>
          </w:p>
        </w:tc>
      </w:tr>
    </w:tbl>
    <w:p w14:paraId="479636B7" w14:textId="77777777" w:rsidR="00B037F8" w:rsidRPr="001446FF" w:rsidRDefault="00B037F8" w:rsidP="005A1050">
      <w:pPr>
        <w:spacing w:after="0"/>
        <w:rPr>
          <w:sz w:val="20"/>
          <w:szCs w:val="28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4"/>
      </w:tblGrid>
      <w:tr w:rsidR="008D6FFB" w:rsidRPr="001446FF" w14:paraId="5AE6AD30" w14:textId="77777777">
        <w:trPr>
          <w:trHeight w:val="329"/>
          <w:jc w:val="center"/>
        </w:trPr>
        <w:tc>
          <w:tcPr>
            <w:tcW w:w="10944" w:type="dxa"/>
            <w:shd w:val="clear" w:color="auto" w:fill="D9D9D9"/>
          </w:tcPr>
          <w:p w14:paraId="68BDF82C" w14:textId="77777777" w:rsidR="00823131" w:rsidRPr="001446FF" w:rsidRDefault="00E05119" w:rsidP="007F38F3">
            <w:pPr>
              <w:numPr>
                <w:ilvl w:val="1"/>
                <w:numId w:val="1"/>
              </w:numPr>
              <w:spacing w:after="0" w:line="360" w:lineRule="auto"/>
              <w:ind w:left="418" w:hanging="418"/>
              <w:rPr>
                <w:sz w:val="20"/>
                <w:szCs w:val="28"/>
              </w:rPr>
            </w:pPr>
            <w:r w:rsidRPr="001446FF">
              <w:rPr>
                <w:b/>
                <w:sz w:val="20"/>
                <w:szCs w:val="28"/>
              </w:rPr>
              <w:t>T</w:t>
            </w:r>
            <w:r w:rsidR="00F25EB1" w:rsidRPr="001446FF">
              <w:rPr>
                <w:b/>
                <w:sz w:val="20"/>
                <w:szCs w:val="28"/>
              </w:rPr>
              <w:t xml:space="preserve">itle of </w:t>
            </w:r>
            <w:r w:rsidR="008D6FFB" w:rsidRPr="001446FF">
              <w:rPr>
                <w:b/>
                <w:sz w:val="20"/>
                <w:szCs w:val="28"/>
              </w:rPr>
              <w:t>research project</w:t>
            </w:r>
            <w:r w:rsidR="00A83016" w:rsidRPr="001446FF">
              <w:rPr>
                <w:sz w:val="20"/>
                <w:szCs w:val="28"/>
              </w:rPr>
              <w:t>:</w:t>
            </w:r>
            <w:r w:rsidR="00413C76" w:rsidRPr="001446FF">
              <w:rPr>
                <w:sz w:val="20"/>
                <w:szCs w:val="28"/>
              </w:rPr>
              <w:t xml:space="preserve"> (</w:t>
            </w:r>
            <w:r w:rsidR="00413C76" w:rsidRPr="001446FF">
              <w:rPr>
                <w:b/>
                <w:bCs/>
                <w:sz w:val="20"/>
                <w:szCs w:val="28"/>
                <w:lang w:val="en-US"/>
              </w:rPr>
              <w:t>English Title)</w:t>
            </w:r>
          </w:p>
        </w:tc>
      </w:tr>
    </w:tbl>
    <w:p w14:paraId="1C0CBA01" w14:textId="11881AC0" w:rsidR="00A44475" w:rsidRPr="00A44475" w:rsidRDefault="005F4F88" w:rsidP="008F5A67">
      <w:pPr>
        <w:autoSpaceDE w:val="0"/>
        <w:autoSpaceDN w:val="0"/>
        <w:adjustRightInd w:val="0"/>
        <w:spacing w:after="0"/>
        <w:rPr>
          <w:rFonts w:ascii="Times-Roman" w:hAnsi="Times-Roman"/>
          <w:color w:val="141314"/>
          <w:sz w:val="28"/>
          <w:szCs w:val="20"/>
          <w:lang w:val="en-US"/>
        </w:rPr>
      </w:pPr>
      <w:r>
        <w:rPr>
          <w:rFonts w:ascii="Times-Roman" w:hAnsi="Times-Roman"/>
          <w:color w:val="141314"/>
          <w:sz w:val="28"/>
          <w:szCs w:val="20"/>
          <w:lang w:val="en-US" w:bidi="ar-EG"/>
        </w:rPr>
        <w:t xml:space="preserve">Correlation </w:t>
      </w:r>
      <w:r w:rsidR="00D94513">
        <w:rPr>
          <w:rFonts w:ascii="Times-Roman" w:hAnsi="Times-Roman"/>
          <w:color w:val="141314"/>
          <w:sz w:val="28"/>
          <w:szCs w:val="20"/>
        </w:rPr>
        <w:t xml:space="preserve">of  both </w:t>
      </w:r>
      <w:r w:rsidR="002B544F" w:rsidRPr="00C46A7F">
        <w:rPr>
          <w:rFonts w:ascii="Times-Roman" w:hAnsi="Times-Roman"/>
          <w:sz w:val="28"/>
          <w:szCs w:val="20"/>
        </w:rPr>
        <w:t xml:space="preserve">Serum </w:t>
      </w:r>
      <w:r w:rsidR="00D94513" w:rsidRPr="00C46A7F">
        <w:rPr>
          <w:rFonts w:ascii="Times-Roman" w:hAnsi="Times-Roman"/>
          <w:sz w:val="28"/>
          <w:szCs w:val="20"/>
        </w:rPr>
        <w:t>a</w:t>
      </w:r>
      <w:r w:rsidR="00A44475" w:rsidRPr="00C46A7F">
        <w:rPr>
          <w:rFonts w:ascii="Times-Roman" w:hAnsi="Times-Roman"/>
          <w:sz w:val="28"/>
          <w:szCs w:val="20"/>
        </w:rPr>
        <w:t xml:space="preserve">lbumin </w:t>
      </w:r>
      <w:r w:rsidR="00D94513">
        <w:rPr>
          <w:rFonts w:ascii="Times-Roman" w:hAnsi="Times-Roman"/>
          <w:color w:val="141314"/>
          <w:sz w:val="28"/>
          <w:szCs w:val="20"/>
        </w:rPr>
        <w:t xml:space="preserve">and renal </w:t>
      </w:r>
      <w:r w:rsidR="008F5A67">
        <w:rPr>
          <w:rFonts w:ascii="Times-Roman" w:hAnsi="Times-Roman"/>
          <w:color w:val="141314"/>
          <w:sz w:val="28"/>
          <w:szCs w:val="20"/>
        </w:rPr>
        <w:t xml:space="preserve">doppler </w:t>
      </w:r>
      <w:r w:rsidR="00BD2DC0">
        <w:rPr>
          <w:rFonts w:ascii="Times-Roman" w:hAnsi="Times-Roman"/>
          <w:color w:val="141314"/>
          <w:sz w:val="28"/>
          <w:szCs w:val="20"/>
        </w:rPr>
        <w:t xml:space="preserve">with myocardial function </w:t>
      </w:r>
      <w:r w:rsidR="009A5DE4">
        <w:rPr>
          <w:rFonts w:ascii="Times-Roman" w:hAnsi="Times-Roman"/>
          <w:color w:val="141314"/>
          <w:sz w:val="28"/>
          <w:szCs w:val="20"/>
          <w:lang w:val="en-US"/>
        </w:rPr>
        <w:t xml:space="preserve">in </w:t>
      </w:r>
      <w:r w:rsidR="00BD2DC0">
        <w:rPr>
          <w:rFonts w:ascii="Times-Roman" w:hAnsi="Times-Roman"/>
          <w:color w:val="141314"/>
          <w:sz w:val="28"/>
          <w:szCs w:val="20"/>
        </w:rPr>
        <w:t xml:space="preserve"> patient</w:t>
      </w:r>
      <w:r w:rsidR="00072033">
        <w:rPr>
          <w:rFonts w:ascii="Times-Roman" w:hAnsi="Times-Roman"/>
          <w:color w:val="141314"/>
          <w:sz w:val="28"/>
          <w:szCs w:val="20"/>
        </w:rPr>
        <w:t xml:space="preserve">s </w:t>
      </w:r>
      <w:r w:rsidR="002B544F">
        <w:rPr>
          <w:rFonts w:ascii="Times-Roman" w:hAnsi="Times-Roman"/>
          <w:color w:val="141314"/>
          <w:sz w:val="28"/>
          <w:szCs w:val="20"/>
        </w:rPr>
        <w:t xml:space="preserve">with </w:t>
      </w:r>
      <w:r w:rsidR="00A44475" w:rsidRPr="00A44475">
        <w:rPr>
          <w:rFonts w:ascii="Times-Roman" w:hAnsi="Times-Roman"/>
          <w:color w:val="141314"/>
          <w:sz w:val="28"/>
          <w:szCs w:val="20"/>
        </w:rPr>
        <w:t>Nephrotic Syndrome</w:t>
      </w:r>
      <w:r w:rsidR="002B544F">
        <w:rPr>
          <w:rFonts w:ascii="Times-Roman" w:hAnsi="Times-Roman"/>
          <w:color w:val="141314"/>
          <w:sz w:val="28"/>
          <w:szCs w:val="20"/>
        </w:rPr>
        <w:t xml:space="preserve"> .</w:t>
      </w:r>
    </w:p>
    <w:p w14:paraId="4AED6758" w14:textId="3EDA3349" w:rsidR="00515F20" w:rsidRPr="001446FF" w:rsidRDefault="00515F20" w:rsidP="00A44475">
      <w:pPr>
        <w:autoSpaceDE w:val="0"/>
        <w:autoSpaceDN w:val="0"/>
        <w:adjustRightInd w:val="0"/>
        <w:spacing w:after="0"/>
        <w:jc w:val="both"/>
        <w:rPr>
          <w:rFonts w:ascii="MyriadPro-Regular" w:hAnsi="MyriadPro-Regular"/>
          <w:color w:val="231F20"/>
          <w:sz w:val="28"/>
          <w:szCs w:val="22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4"/>
      </w:tblGrid>
      <w:tr w:rsidR="00413C76" w:rsidRPr="001446FF" w14:paraId="49F7A46D" w14:textId="77777777" w:rsidTr="00C13619">
        <w:trPr>
          <w:trHeight w:val="147"/>
          <w:jc w:val="center"/>
        </w:trPr>
        <w:tc>
          <w:tcPr>
            <w:tcW w:w="10944" w:type="dxa"/>
            <w:shd w:val="clear" w:color="auto" w:fill="D9D9D9"/>
          </w:tcPr>
          <w:p w14:paraId="2DD7C6F0" w14:textId="77777777" w:rsidR="00413C76" w:rsidRPr="001446FF" w:rsidRDefault="00413C76" w:rsidP="00413C76">
            <w:pPr>
              <w:numPr>
                <w:ilvl w:val="1"/>
                <w:numId w:val="1"/>
              </w:numPr>
              <w:spacing w:after="0"/>
              <w:ind w:left="418" w:hanging="418"/>
              <w:rPr>
                <w:sz w:val="20"/>
                <w:szCs w:val="28"/>
              </w:rPr>
            </w:pPr>
            <w:r w:rsidRPr="00C13619">
              <w:rPr>
                <w:b/>
                <w:sz w:val="28"/>
                <w:szCs w:val="28"/>
              </w:rPr>
              <w:t>Title of research project</w:t>
            </w:r>
            <w:r w:rsidRPr="00C13619">
              <w:rPr>
                <w:sz w:val="28"/>
                <w:szCs w:val="28"/>
              </w:rPr>
              <w:t>:</w:t>
            </w:r>
            <w:r w:rsidRPr="00C13619">
              <w:rPr>
                <w:b/>
                <w:bCs/>
                <w:sz w:val="28"/>
                <w:szCs w:val="28"/>
                <w:lang w:val="en-US"/>
              </w:rPr>
              <w:t>(Arabic Title</w:t>
            </w:r>
            <w:r w:rsidRPr="00C13619">
              <w:rPr>
                <w:sz w:val="28"/>
                <w:szCs w:val="28"/>
                <w:lang w:val="en-US"/>
              </w:rPr>
              <w:t>)</w:t>
            </w:r>
            <w:r w:rsidR="00FB18E3" w:rsidRPr="001446FF">
              <w:rPr>
                <w:sz w:val="20"/>
                <w:szCs w:val="28"/>
                <w:lang w:val="en-US"/>
              </w:rPr>
              <w:t xml:space="preserve"> </w:t>
            </w:r>
            <w:r w:rsidRPr="00C13619">
              <w:rPr>
                <w:rFonts w:ascii="Simplified Arabic" w:hAnsi="Simplified Arabic" w:cs="Simplified Arabic"/>
                <w:sz w:val="20"/>
                <w:szCs w:val="28"/>
                <w:rtl/>
                <w:lang w:bidi="ar-EG"/>
              </w:rPr>
              <w:t>العنوان باللغة العربية</w:t>
            </w:r>
          </w:p>
        </w:tc>
      </w:tr>
    </w:tbl>
    <w:p w14:paraId="231927AE" w14:textId="77777777" w:rsidR="008C1648" w:rsidRPr="001446FF" w:rsidRDefault="008C1648" w:rsidP="006F07F3">
      <w:pPr>
        <w:spacing w:after="0"/>
        <w:rPr>
          <w:b/>
          <w:bCs/>
          <w:color w:val="FF0000"/>
          <w:sz w:val="20"/>
          <w:szCs w:val="28"/>
          <w:lang w:val="en-US" w:bidi="ar-EG"/>
        </w:rPr>
      </w:pPr>
    </w:p>
    <w:p w14:paraId="12BC3B93" w14:textId="77777777" w:rsidR="00C069B6" w:rsidRPr="001446FF" w:rsidRDefault="00C069B6" w:rsidP="006F07F3">
      <w:pPr>
        <w:spacing w:after="0"/>
        <w:rPr>
          <w:b/>
          <w:bCs/>
          <w:sz w:val="20"/>
          <w:szCs w:val="28"/>
          <w:lang w:val="en-US"/>
        </w:rPr>
      </w:pPr>
    </w:p>
    <w:p w14:paraId="5A4632CB" w14:textId="77777777" w:rsidR="00C069B6" w:rsidRPr="001446FF" w:rsidRDefault="00C069B6" w:rsidP="006F07F3">
      <w:pPr>
        <w:spacing w:after="0"/>
        <w:rPr>
          <w:b/>
          <w:bCs/>
          <w:sz w:val="20"/>
          <w:szCs w:val="28"/>
          <w:lang w:val="en-US"/>
        </w:rPr>
      </w:pPr>
    </w:p>
    <w:p w14:paraId="010B9F46" w14:textId="515FD3DE" w:rsidR="002E7FDB" w:rsidRDefault="00033C99" w:rsidP="00E51A14">
      <w:pPr>
        <w:spacing w:after="0"/>
        <w:jc w:val="right"/>
        <w:rPr>
          <w:sz w:val="20"/>
          <w:szCs w:val="28"/>
          <w:rtl/>
          <w:lang w:val="en-US" w:bidi="ar-EG"/>
        </w:rPr>
      </w:pPr>
      <w:r>
        <w:rPr>
          <w:rFonts w:hint="cs"/>
          <w:sz w:val="20"/>
          <w:szCs w:val="28"/>
          <w:rtl/>
          <w:lang w:val="en-US"/>
        </w:rPr>
        <w:t>الترابط</w:t>
      </w:r>
      <w:r w:rsidR="001B382D">
        <w:rPr>
          <w:rFonts w:hint="cs"/>
          <w:sz w:val="20"/>
          <w:szCs w:val="28"/>
          <w:rtl/>
          <w:lang w:val="en-US"/>
        </w:rPr>
        <w:t xml:space="preserve"> </w:t>
      </w:r>
      <w:r>
        <w:rPr>
          <w:rFonts w:hint="cs"/>
          <w:sz w:val="20"/>
          <w:szCs w:val="28"/>
          <w:rtl/>
          <w:lang w:val="en-US"/>
        </w:rPr>
        <w:t xml:space="preserve"> </w:t>
      </w:r>
      <w:r w:rsidR="001B382D">
        <w:rPr>
          <w:rFonts w:hint="cs"/>
          <w:sz w:val="20"/>
          <w:szCs w:val="28"/>
          <w:rtl/>
          <w:lang w:val="en-US"/>
        </w:rPr>
        <w:t>بين</w:t>
      </w:r>
      <w:r w:rsidR="001B382D" w:rsidRPr="00970245">
        <w:rPr>
          <w:rFonts w:hint="cs"/>
          <w:color w:val="92D050"/>
          <w:sz w:val="20"/>
          <w:szCs w:val="28"/>
          <w:rtl/>
          <w:lang w:val="en-US"/>
        </w:rPr>
        <w:t xml:space="preserve"> </w:t>
      </w:r>
      <w:r w:rsidR="00280AFE" w:rsidRPr="00C46A7F">
        <w:rPr>
          <w:rFonts w:hint="cs"/>
          <w:sz w:val="20"/>
          <w:szCs w:val="28"/>
          <w:rtl/>
          <w:lang w:val="en-US"/>
        </w:rPr>
        <w:t xml:space="preserve">نسبه </w:t>
      </w:r>
      <w:r w:rsidR="00B11973" w:rsidRPr="00C46A7F">
        <w:rPr>
          <w:rFonts w:hint="cs"/>
          <w:sz w:val="20"/>
          <w:szCs w:val="28"/>
          <w:rtl/>
          <w:lang w:val="en-US"/>
        </w:rPr>
        <w:t>الا</w:t>
      </w:r>
      <w:r w:rsidR="002B544F" w:rsidRPr="00C46A7F">
        <w:rPr>
          <w:sz w:val="20"/>
          <w:szCs w:val="28"/>
          <w:rtl/>
          <w:lang w:val="en-US"/>
        </w:rPr>
        <w:t xml:space="preserve">لبومين </w:t>
      </w:r>
      <w:r w:rsidR="002B544F" w:rsidRPr="002B544F">
        <w:rPr>
          <w:sz w:val="20"/>
          <w:szCs w:val="28"/>
          <w:rtl/>
          <w:lang w:val="en-US"/>
        </w:rPr>
        <w:t>و</w:t>
      </w:r>
      <w:r w:rsidR="00E51A14">
        <w:rPr>
          <w:rFonts w:hint="cs"/>
          <w:sz w:val="20"/>
          <w:szCs w:val="28"/>
          <w:rtl/>
          <w:lang w:val="en-US"/>
        </w:rPr>
        <w:t>الدوبلر الكلوي</w:t>
      </w:r>
      <w:r w:rsidR="002B544F" w:rsidRPr="002B544F">
        <w:rPr>
          <w:sz w:val="20"/>
          <w:szCs w:val="28"/>
          <w:rtl/>
          <w:lang w:val="en-US"/>
        </w:rPr>
        <w:t xml:space="preserve"> بوظ</w:t>
      </w:r>
      <w:r w:rsidR="00280AFE">
        <w:rPr>
          <w:sz w:val="20"/>
          <w:szCs w:val="28"/>
          <w:rtl/>
          <w:lang w:val="en-US"/>
        </w:rPr>
        <w:t>يفة عضلة القلب لدى المر</w:t>
      </w:r>
      <w:r w:rsidR="00E51A14">
        <w:rPr>
          <w:rFonts w:hint="cs"/>
          <w:sz w:val="20"/>
          <w:szCs w:val="28"/>
          <w:rtl/>
          <w:lang w:val="en-US" w:bidi="ar-EG"/>
        </w:rPr>
        <w:t>ضي</w:t>
      </w:r>
      <w:r w:rsidR="00280AFE">
        <w:rPr>
          <w:sz w:val="20"/>
          <w:szCs w:val="28"/>
          <w:rtl/>
          <w:lang w:val="en-US"/>
        </w:rPr>
        <w:t xml:space="preserve"> المص</w:t>
      </w:r>
      <w:r w:rsidR="00280AFE">
        <w:rPr>
          <w:rFonts w:hint="cs"/>
          <w:sz w:val="20"/>
          <w:szCs w:val="28"/>
          <w:rtl/>
          <w:lang w:val="en-US"/>
        </w:rPr>
        <w:t>اب</w:t>
      </w:r>
      <w:r w:rsidR="00E51A14">
        <w:rPr>
          <w:rFonts w:hint="cs"/>
          <w:sz w:val="20"/>
          <w:szCs w:val="28"/>
          <w:rtl/>
          <w:lang w:val="en-US"/>
        </w:rPr>
        <w:t>ين</w:t>
      </w:r>
      <w:r w:rsidR="00280AFE">
        <w:rPr>
          <w:rFonts w:hint="cs"/>
          <w:sz w:val="20"/>
          <w:szCs w:val="28"/>
          <w:rtl/>
          <w:lang w:val="en-US"/>
        </w:rPr>
        <w:t xml:space="preserve"> </w:t>
      </w:r>
      <w:r w:rsidR="00E51A14">
        <w:rPr>
          <w:rFonts w:hint="cs"/>
          <w:sz w:val="20"/>
          <w:szCs w:val="28"/>
          <w:rtl/>
          <w:lang w:val="en-US"/>
        </w:rPr>
        <w:t>بمتلازمه نفروز .</w:t>
      </w:r>
      <w:r w:rsidR="00280AFE">
        <w:rPr>
          <w:rFonts w:hint="cs"/>
          <w:sz w:val="20"/>
          <w:szCs w:val="28"/>
          <w:rtl/>
          <w:lang w:val="en-US"/>
        </w:rPr>
        <w:t xml:space="preserve">       </w:t>
      </w:r>
    </w:p>
    <w:p w14:paraId="6D9A81CB" w14:textId="77777777" w:rsidR="002E7FDB" w:rsidRDefault="002E7FDB" w:rsidP="00280AFE">
      <w:pPr>
        <w:spacing w:after="0"/>
        <w:jc w:val="right"/>
        <w:rPr>
          <w:sz w:val="20"/>
          <w:szCs w:val="28"/>
          <w:rtl/>
          <w:lang w:val="en-US"/>
        </w:rPr>
      </w:pPr>
    </w:p>
    <w:p w14:paraId="52177F05" w14:textId="35EA03A4" w:rsidR="00C069B6" w:rsidRPr="00A44475" w:rsidRDefault="00280AFE" w:rsidP="00280AFE">
      <w:pPr>
        <w:spacing w:after="0"/>
        <w:jc w:val="right"/>
        <w:rPr>
          <w:sz w:val="20"/>
          <w:szCs w:val="28"/>
          <w:lang w:val="en-US" w:bidi="ar-EG"/>
        </w:rPr>
      </w:pPr>
      <w:r>
        <w:rPr>
          <w:rFonts w:hint="cs"/>
          <w:sz w:val="20"/>
          <w:szCs w:val="28"/>
          <w:rtl/>
          <w:lang w:val="en-US"/>
        </w:rPr>
        <w:t xml:space="preserve"> </w:t>
      </w:r>
    </w:p>
    <w:p w14:paraId="67DA234C" w14:textId="77777777" w:rsidR="00C069B6" w:rsidRPr="001446FF" w:rsidRDefault="00C069B6" w:rsidP="006F07F3">
      <w:pPr>
        <w:spacing w:after="0"/>
        <w:rPr>
          <w:b/>
          <w:bCs/>
          <w:sz w:val="20"/>
          <w:szCs w:val="28"/>
          <w:lang w:val="en-US"/>
        </w:rPr>
      </w:pPr>
    </w:p>
    <w:p w14:paraId="6EC683D1" w14:textId="77777777" w:rsidR="00E42936" w:rsidRPr="00C13619" w:rsidRDefault="00E42936" w:rsidP="00E42936">
      <w:pPr>
        <w:spacing w:after="0"/>
        <w:rPr>
          <w:b/>
          <w:bCs/>
          <w:sz w:val="28"/>
          <w:szCs w:val="36"/>
          <w:lang w:val="en-US"/>
        </w:rPr>
      </w:pPr>
      <w:r w:rsidRPr="00C13619">
        <w:rPr>
          <w:b/>
          <w:bCs/>
          <w:sz w:val="28"/>
          <w:szCs w:val="36"/>
          <w:lang w:val="en-US"/>
        </w:rPr>
        <w:t>Supervisors Signature</w:t>
      </w:r>
    </w:p>
    <w:p w14:paraId="433E589A" w14:textId="77777777" w:rsidR="00C069B6" w:rsidRPr="001446FF" w:rsidRDefault="00C069B6" w:rsidP="006F07F3">
      <w:pPr>
        <w:spacing w:after="0"/>
        <w:rPr>
          <w:b/>
          <w:bCs/>
          <w:sz w:val="20"/>
          <w:szCs w:val="28"/>
          <w:lang w:val="en-US"/>
        </w:rPr>
      </w:pPr>
    </w:p>
    <w:tbl>
      <w:tblPr>
        <w:tblW w:w="1094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4"/>
      </w:tblGrid>
      <w:tr w:rsidR="0097782F" w:rsidRPr="001446FF" w14:paraId="75A9E556" w14:textId="77777777">
        <w:tc>
          <w:tcPr>
            <w:tcW w:w="10944" w:type="dxa"/>
            <w:shd w:val="clear" w:color="auto" w:fill="D9D9D9"/>
          </w:tcPr>
          <w:p w14:paraId="6AF9366D" w14:textId="77777777" w:rsidR="006F07F3" w:rsidRPr="00C13619" w:rsidRDefault="006F07F3" w:rsidP="00523096">
            <w:pPr>
              <w:pStyle w:val="a9"/>
              <w:numPr>
                <w:ilvl w:val="1"/>
                <w:numId w:val="1"/>
              </w:numPr>
              <w:spacing w:after="0" w:line="360" w:lineRule="auto"/>
              <w:rPr>
                <w:b/>
                <w:sz w:val="28"/>
                <w:szCs w:val="28"/>
              </w:rPr>
            </w:pPr>
            <w:r w:rsidRPr="00C13619">
              <w:rPr>
                <w:b/>
                <w:sz w:val="28"/>
                <w:szCs w:val="28"/>
              </w:rPr>
              <w:t>Do you need funding</w:t>
            </w:r>
            <w:r w:rsidR="005E15FE" w:rsidRPr="00C13619">
              <w:rPr>
                <w:b/>
                <w:sz w:val="28"/>
                <w:szCs w:val="28"/>
              </w:rPr>
              <w:t>from South Valley University?</w:t>
            </w:r>
          </w:p>
        </w:tc>
      </w:tr>
    </w:tbl>
    <w:p w14:paraId="11D00A42" w14:textId="77777777" w:rsidR="009918E9" w:rsidRPr="001446FF" w:rsidRDefault="009918E9" w:rsidP="00523096">
      <w:pPr>
        <w:spacing w:line="360" w:lineRule="auto"/>
        <w:rPr>
          <w:sz w:val="20"/>
          <w:szCs w:val="28"/>
        </w:rPr>
      </w:pPr>
    </w:p>
    <w:p w14:paraId="75263CBF" w14:textId="1CCE5F45" w:rsidR="00FD4241" w:rsidRPr="00C13619" w:rsidRDefault="006F07F3" w:rsidP="006B1414">
      <w:pPr>
        <w:spacing w:line="360" w:lineRule="auto"/>
        <w:rPr>
          <w:sz w:val="28"/>
          <w:szCs w:val="28"/>
          <w:lang w:val="en-US"/>
        </w:rPr>
      </w:pPr>
      <w:r w:rsidRPr="00C13619">
        <w:rPr>
          <w:sz w:val="28"/>
          <w:szCs w:val="28"/>
          <w:lang w:val="en-US"/>
        </w:rPr>
        <w:t xml:space="preserve">Yes </w:t>
      </w:r>
      <w:r w:rsidR="00995BA8">
        <w:rPr>
          <w:noProof/>
          <w:sz w:val="28"/>
          <w:szCs w:val="28"/>
          <w:lang w:val="en-US"/>
        </w:rPr>
        <w:drawing>
          <wp:inline distT="0" distB="0" distL="0" distR="0" wp14:anchorId="058F0525" wp14:editId="505C4520">
            <wp:extent cx="255905" cy="219710"/>
            <wp:effectExtent l="0" t="0" r="0" b="889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619">
        <w:rPr>
          <w:sz w:val="28"/>
          <w:szCs w:val="28"/>
          <w:lang w:val="en-US"/>
        </w:rPr>
        <w:tab/>
      </w:r>
      <w:r w:rsidRPr="00C13619">
        <w:rPr>
          <w:sz w:val="28"/>
          <w:szCs w:val="28"/>
          <w:lang w:val="en-US"/>
        </w:rPr>
        <w:tab/>
      </w:r>
      <w:r w:rsidRPr="00C13619">
        <w:rPr>
          <w:sz w:val="28"/>
          <w:szCs w:val="28"/>
          <w:lang w:val="en-US"/>
        </w:rPr>
        <w:tab/>
        <w:t xml:space="preserve">No </w:t>
      </w:r>
      <w:r w:rsidR="00995BA8">
        <w:rPr>
          <w:noProof/>
          <w:sz w:val="28"/>
          <w:szCs w:val="28"/>
          <w:lang w:val="en-US"/>
        </w:rPr>
        <w:drawing>
          <wp:inline distT="0" distB="0" distL="0" distR="0" wp14:anchorId="538B8F1A" wp14:editId="3BB73A53">
            <wp:extent cx="255905" cy="219710"/>
            <wp:effectExtent l="0" t="0" r="0" b="889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619">
        <w:rPr>
          <w:sz w:val="28"/>
          <w:szCs w:val="28"/>
          <w:lang w:val="en-US"/>
        </w:rPr>
        <w:tab/>
      </w:r>
      <w:r w:rsidRPr="00C13619">
        <w:rPr>
          <w:sz w:val="28"/>
          <w:szCs w:val="28"/>
          <w:lang w:val="en-US"/>
        </w:rPr>
        <w:tab/>
        <w:t xml:space="preserve">(If no, skip </w:t>
      </w:r>
      <w:r w:rsidR="00FD4241" w:rsidRPr="00C13619">
        <w:rPr>
          <w:sz w:val="28"/>
          <w:szCs w:val="28"/>
          <w:lang w:val="en-US"/>
        </w:rPr>
        <w:t>1.</w:t>
      </w:r>
      <w:r w:rsidR="00E128CD" w:rsidRPr="00C13619">
        <w:rPr>
          <w:sz w:val="28"/>
          <w:szCs w:val="28"/>
          <w:lang w:val="en-US"/>
        </w:rPr>
        <w:t>4</w:t>
      </w:r>
      <w:r w:rsidRPr="00C13619">
        <w:rPr>
          <w:sz w:val="28"/>
          <w:szCs w:val="28"/>
          <w:lang w:val="en-US"/>
        </w:rPr>
        <w:t>)</w:t>
      </w:r>
    </w:p>
    <w:p w14:paraId="56F5631F" w14:textId="77777777" w:rsidR="009B0CE6" w:rsidRPr="001446FF" w:rsidRDefault="009B0CE6" w:rsidP="00523096">
      <w:pPr>
        <w:spacing w:line="360" w:lineRule="auto"/>
        <w:rPr>
          <w:sz w:val="20"/>
          <w:szCs w:val="28"/>
          <w:lang w:val="en-US"/>
        </w:rPr>
      </w:pPr>
    </w:p>
    <w:p w14:paraId="1EE8804B" w14:textId="77777777" w:rsidR="00FD4241" w:rsidRPr="00C13619" w:rsidRDefault="00FD4241" w:rsidP="00C13619">
      <w:pPr>
        <w:spacing w:after="120" w:line="360" w:lineRule="auto"/>
        <w:ind w:left="-426"/>
        <w:rPr>
          <w:b/>
          <w:sz w:val="28"/>
          <w:szCs w:val="28"/>
        </w:rPr>
      </w:pPr>
      <w:r w:rsidRPr="00C13619">
        <w:rPr>
          <w:b/>
          <w:bCs/>
          <w:iCs/>
          <w:sz w:val="28"/>
          <w:szCs w:val="28"/>
        </w:rPr>
        <w:t xml:space="preserve">Funding </w:t>
      </w:r>
      <w:r w:rsidRPr="00C13619">
        <w:rPr>
          <w:b/>
          <w:sz w:val="28"/>
          <w:szCs w:val="28"/>
        </w:rPr>
        <w:t>(Mandatory for those requesting funding from South Valley University)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4"/>
      </w:tblGrid>
      <w:tr w:rsidR="00FD4241" w:rsidRPr="001446FF" w14:paraId="6E58BA6A" w14:textId="77777777" w:rsidTr="00E10BF3">
        <w:trPr>
          <w:trHeight w:val="733"/>
          <w:jc w:val="center"/>
        </w:trPr>
        <w:tc>
          <w:tcPr>
            <w:tcW w:w="10944" w:type="dxa"/>
            <w:shd w:val="clear" w:color="auto" w:fill="D9D9D9"/>
            <w:vAlign w:val="center"/>
          </w:tcPr>
          <w:p w14:paraId="588E8387" w14:textId="24A46C91" w:rsidR="00FD4241" w:rsidRPr="00C13619" w:rsidRDefault="00FD4241" w:rsidP="00523096">
            <w:pPr>
              <w:tabs>
                <w:tab w:val="right" w:pos="8921"/>
              </w:tabs>
              <w:spacing w:before="120" w:after="120" w:line="360" w:lineRule="auto"/>
              <w:rPr>
                <w:sz w:val="28"/>
                <w:szCs w:val="28"/>
              </w:rPr>
            </w:pPr>
            <w:r w:rsidRPr="00C13619">
              <w:rPr>
                <w:b/>
                <w:sz w:val="28"/>
                <w:szCs w:val="28"/>
              </w:rPr>
              <w:t>1.4  Total funds requested:                                                  LE</w:t>
            </w:r>
          </w:p>
        </w:tc>
      </w:tr>
    </w:tbl>
    <w:p w14:paraId="5CF475AF" w14:textId="77777777" w:rsidR="002F0CC7" w:rsidRPr="001446FF" w:rsidRDefault="002F0CC7" w:rsidP="000B20AF">
      <w:pPr>
        <w:rPr>
          <w:b/>
          <w:bCs/>
          <w:sz w:val="20"/>
          <w:lang w:val="en-US"/>
        </w:rPr>
      </w:pPr>
    </w:p>
    <w:p w14:paraId="29539A1C" w14:textId="77777777" w:rsidR="002F0CC7" w:rsidRPr="001446FF" w:rsidRDefault="002F0CC7" w:rsidP="000B20AF">
      <w:pPr>
        <w:rPr>
          <w:b/>
          <w:bCs/>
          <w:sz w:val="20"/>
          <w:lang w:val="en-US"/>
        </w:rPr>
      </w:pPr>
    </w:p>
    <w:p w14:paraId="074BEE5B" w14:textId="77777777" w:rsidR="002F0CC7" w:rsidRPr="001446FF" w:rsidRDefault="002F0CC7" w:rsidP="000B20AF">
      <w:pPr>
        <w:rPr>
          <w:b/>
          <w:bCs/>
          <w:sz w:val="20"/>
          <w:lang w:val="en-US"/>
        </w:rPr>
      </w:pPr>
    </w:p>
    <w:p w14:paraId="0703C5CB" w14:textId="77777777" w:rsidR="002F0CC7" w:rsidRPr="001446FF" w:rsidRDefault="002F0CC7" w:rsidP="000B20AF">
      <w:pPr>
        <w:rPr>
          <w:b/>
          <w:bCs/>
          <w:sz w:val="20"/>
          <w:lang w:val="en-US"/>
        </w:rPr>
      </w:pPr>
    </w:p>
    <w:p w14:paraId="36C7C115" w14:textId="77777777" w:rsidR="002F0CC7" w:rsidRPr="001446FF" w:rsidRDefault="002F0CC7" w:rsidP="000B20AF">
      <w:pPr>
        <w:rPr>
          <w:b/>
          <w:bCs/>
          <w:sz w:val="20"/>
          <w:lang w:val="en-US"/>
        </w:rPr>
      </w:pPr>
    </w:p>
    <w:p w14:paraId="28470F48" w14:textId="77777777" w:rsidR="002F0CC7" w:rsidRPr="001446FF" w:rsidRDefault="002F0CC7" w:rsidP="000B20AF">
      <w:pPr>
        <w:rPr>
          <w:b/>
          <w:bCs/>
          <w:sz w:val="20"/>
          <w:lang w:val="en-US"/>
        </w:rPr>
      </w:pPr>
    </w:p>
    <w:p w14:paraId="49221007" w14:textId="77777777" w:rsidR="002F0CC7" w:rsidRPr="001446FF" w:rsidRDefault="002F0CC7" w:rsidP="000B20AF">
      <w:pPr>
        <w:rPr>
          <w:b/>
          <w:bCs/>
          <w:sz w:val="20"/>
          <w:lang w:val="en-US"/>
        </w:rPr>
      </w:pPr>
    </w:p>
    <w:p w14:paraId="3ACDB256" w14:textId="77777777" w:rsidR="002F0CC7" w:rsidRPr="001446FF" w:rsidRDefault="002F0CC7" w:rsidP="000B20AF">
      <w:pPr>
        <w:rPr>
          <w:b/>
          <w:bCs/>
          <w:sz w:val="20"/>
          <w:lang w:val="en-US"/>
        </w:rPr>
      </w:pPr>
    </w:p>
    <w:p w14:paraId="003F6643" w14:textId="77777777" w:rsidR="002F0CC7" w:rsidRPr="001446FF" w:rsidRDefault="002F0CC7" w:rsidP="000B20AF">
      <w:pPr>
        <w:rPr>
          <w:b/>
          <w:bCs/>
          <w:sz w:val="20"/>
          <w:lang w:val="en-US"/>
        </w:rPr>
      </w:pPr>
    </w:p>
    <w:p w14:paraId="1B42C3BA" w14:textId="77777777" w:rsidR="002F0CC7" w:rsidRPr="001446FF" w:rsidRDefault="002F0CC7" w:rsidP="000B20AF">
      <w:pPr>
        <w:rPr>
          <w:b/>
          <w:bCs/>
          <w:sz w:val="20"/>
          <w:lang w:val="en-US"/>
        </w:rPr>
      </w:pPr>
    </w:p>
    <w:p w14:paraId="6B5B7090" w14:textId="77777777" w:rsidR="002F0CC7" w:rsidRPr="001446FF" w:rsidRDefault="002F0CC7" w:rsidP="000B20AF">
      <w:pPr>
        <w:rPr>
          <w:b/>
          <w:bCs/>
          <w:sz w:val="20"/>
          <w:lang w:val="en-US"/>
        </w:rPr>
      </w:pPr>
    </w:p>
    <w:p w14:paraId="2DFA432B" w14:textId="77777777" w:rsidR="00030410" w:rsidRPr="001446FF" w:rsidRDefault="00030410" w:rsidP="000B20AF">
      <w:pPr>
        <w:rPr>
          <w:b/>
          <w:bCs/>
          <w:sz w:val="20"/>
          <w:lang w:val="en-US"/>
        </w:rPr>
      </w:pPr>
    </w:p>
    <w:p w14:paraId="55289694" w14:textId="77777777" w:rsidR="006E4BDF" w:rsidRPr="001446FF" w:rsidRDefault="006E4BDF" w:rsidP="000B20AF">
      <w:pPr>
        <w:rPr>
          <w:b/>
          <w:bCs/>
          <w:sz w:val="20"/>
          <w:szCs w:val="28"/>
          <w:lang w:val="en-US"/>
        </w:rPr>
      </w:pPr>
    </w:p>
    <w:p w14:paraId="1125A082" w14:textId="77777777" w:rsidR="006E4BDF" w:rsidRPr="001446FF" w:rsidRDefault="006E4BDF" w:rsidP="000B20AF">
      <w:pPr>
        <w:rPr>
          <w:b/>
          <w:bCs/>
          <w:sz w:val="20"/>
          <w:szCs w:val="28"/>
          <w:lang w:val="en-US"/>
        </w:rPr>
      </w:pPr>
    </w:p>
    <w:p w14:paraId="6B8B5CF0" w14:textId="77777777" w:rsidR="006E4BDF" w:rsidRPr="001446FF" w:rsidRDefault="006E4BDF" w:rsidP="000B20AF">
      <w:pPr>
        <w:rPr>
          <w:b/>
          <w:bCs/>
          <w:sz w:val="20"/>
          <w:szCs w:val="28"/>
          <w:lang w:val="en-US"/>
        </w:rPr>
      </w:pPr>
    </w:p>
    <w:p w14:paraId="5C79487D" w14:textId="77777777" w:rsidR="006E4BDF" w:rsidRPr="001446FF" w:rsidRDefault="006E4BDF" w:rsidP="000B20AF">
      <w:pPr>
        <w:rPr>
          <w:b/>
          <w:bCs/>
          <w:sz w:val="20"/>
          <w:szCs w:val="28"/>
          <w:lang w:val="en-US"/>
        </w:rPr>
      </w:pPr>
    </w:p>
    <w:p w14:paraId="74EF9006" w14:textId="77777777" w:rsidR="002F0CC7" w:rsidRDefault="002F0CC7" w:rsidP="000B20AF">
      <w:pPr>
        <w:rPr>
          <w:sz w:val="28"/>
          <w:szCs w:val="28"/>
          <w:lang w:val="en-US"/>
        </w:rPr>
      </w:pPr>
      <w:r w:rsidRPr="00C13619">
        <w:rPr>
          <w:b/>
          <w:bCs/>
          <w:sz w:val="28"/>
          <w:szCs w:val="28"/>
          <w:lang w:val="en-US"/>
        </w:rPr>
        <w:t>Supervisors Signature</w:t>
      </w:r>
    </w:p>
    <w:p w14:paraId="5B723E88" w14:textId="77777777" w:rsidR="002E7FDB" w:rsidRPr="00C13619" w:rsidRDefault="002E7FDB" w:rsidP="000B20AF">
      <w:pPr>
        <w:rPr>
          <w:sz w:val="28"/>
          <w:szCs w:val="28"/>
          <w:lang w:val="en-US"/>
        </w:rPr>
      </w:pPr>
    </w:p>
    <w:p w14:paraId="19B48607" w14:textId="5E72D1C5" w:rsidR="00D36048" w:rsidRPr="00C13619" w:rsidRDefault="001D4CB6" w:rsidP="00C13619">
      <w:pPr>
        <w:spacing w:after="120"/>
        <w:ind w:left="-284"/>
        <w:rPr>
          <w:b/>
          <w:bCs/>
          <w:iCs/>
          <w:sz w:val="28"/>
          <w:szCs w:val="28"/>
        </w:rPr>
      </w:pPr>
      <w:r w:rsidRPr="00C13619">
        <w:rPr>
          <w:b/>
          <w:bCs/>
          <w:iCs/>
          <w:sz w:val="28"/>
          <w:szCs w:val="28"/>
        </w:rPr>
        <w:t>Part 2: Research Details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1"/>
      </w:tblGrid>
      <w:tr w:rsidR="00D36048" w:rsidRPr="001446FF" w14:paraId="6A73B943" w14:textId="77777777" w:rsidTr="00185438">
        <w:trPr>
          <w:trHeight w:val="624"/>
          <w:jc w:val="center"/>
        </w:trPr>
        <w:tc>
          <w:tcPr>
            <w:tcW w:w="10901" w:type="dxa"/>
            <w:tcBorders>
              <w:bottom w:val="single" w:sz="4" w:space="0" w:color="auto"/>
            </w:tcBorders>
            <w:shd w:val="clear" w:color="auto" w:fill="D9D9D9"/>
          </w:tcPr>
          <w:p w14:paraId="3D867643" w14:textId="2BE83D0E" w:rsidR="000F4B58" w:rsidRPr="00C13619" w:rsidRDefault="000B1F74" w:rsidP="00F50784">
            <w:pPr>
              <w:numPr>
                <w:ilvl w:val="1"/>
                <w:numId w:val="3"/>
              </w:numPr>
              <w:tabs>
                <w:tab w:val="right" w:pos="432"/>
              </w:tabs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C13619">
              <w:rPr>
                <w:b/>
                <w:sz w:val="28"/>
                <w:szCs w:val="28"/>
              </w:rPr>
              <w:t>Background</w:t>
            </w:r>
            <w:r w:rsidR="005E01CF" w:rsidRPr="00C13619">
              <w:rPr>
                <w:b/>
                <w:sz w:val="28"/>
                <w:szCs w:val="28"/>
              </w:rPr>
              <w:t xml:space="preserve"> </w:t>
            </w:r>
            <w:r w:rsidRPr="00C13619">
              <w:rPr>
                <w:bCs/>
                <w:sz w:val="28"/>
                <w:szCs w:val="28"/>
              </w:rPr>
              <w:t>(Research Question, Available Data from the literature, Current strategy for dealing with the problem, Rationale of the research that paves the way to the aim(s) of the work).</w:t>
            </w:r>
            <w:r w:rsidR="00391D06" w:rsidRPr="00C13619">
              <w:rPr>
                <w:bCs/>
                <w:sz w:val="28"/>
                <w:szCs w:val="28"/>
              </w:rPr>
              <w:t xml:space="preserve"> </w:t>
            </w:r>
            <w:r w:rsidRPr="00C13619">
              <w:rPr>
                <w:b/>
                <w:bCs/>
                <w:sz w:val="28"/>
                <w:szCs w:val="28"/>
              </w:rPr>
              <w:t>(200-250 words max.)</w:t>
            </w:r>
          </w:p>
        </w:tc>
      </w:tr>
    </w:tbl>
    <w:p w14:paraId="1D46B98F" w14:textId="77777777" w:rsidR="000404BF" w:rsidRDefault="000404BF" w:rsidP="00247BE9">
      <w:pPr>
        <w:autoSpaceDE w:val="0"/>
        <w:autoSpaceDN w:val="0"/>
        <w:adjustRightInd w:val="0"/>
        <w:spacing w:after="0"/>
        <w:jc w:val="both"/>
        <w:rPr>
          <w:rFonts w:eastAsia="Calibri"/>
          <w:sz w:val="28"/>
          <w:szCs w:val="28"/>
          <w:lang w:val="en-US"/>
        </w:rPr>
      </w:pPr>
    </w:p>
    <w:p w14:paraId="1D546E67" w14:textId="3502BDDD" w:rsidR="0092037E" w:rsidRDefault="007E64BF" w:rsidP="00247BE9">
      <w:pPr>
        <w:autoSpaceDE w:val="0"/>
        <w:autoSpaceDN w:val="0"/>
        <w:adjustRightInd w:val="0"/>
        <w:spacing w:after="0"/>
        <w:jc w:val="both"/>
        <w:rPr>
          <w:rFonts w:eastAsia="Calibri"/>
          <w:sz w:val="28"/>
          <w:szCs w:val="28"/>
          <w:lang w:val="en-US"/>
        </w:rPr>
      </w:pPr>
      <w:r w:rsidRPr="007E64BF">
        <w:rPr>
          <w:rFonts w:eastAsia="Calibri"/>
          <w:sz w:val="28"/>
          <w:szCs w:val="28"/>
          <w:lang w:val="en-US"/>
        </w:rPr>
        <w:t xml:space="preserve">Proteinuria can be a marker of kidney damage </w:t>
      </w:r>
      <w:r w:rsidR="00D92266">
        <w:rPr>
          <w:rFonts w:eastAsia="Calibri"/>
          <w:sz w:val="28"/>
          <w:szCs w:val="28"/>
          <w:lang w:val="en-US"/>
        </w:rPr>
        <w:t>.</w:t>
      </w:r>
      <w:r w:rsidR="004108C6">
        <w:rPr>
          <w:rFonts w:eastAsia="Calibri"/>
          <w:sz w:val="28"/>
          <w:szCs w:val="28"/>
          <w:lang w:val="en-US" w:bidi="ar-EG"/>
        </w:rPr>
        <w:t>P</w:t>
      </w:r>
      <w:r w:rsidR="00D92266">
        <w:rPr>
          <w:rFonts w:eastAsia="Calibri"/>
          <w:sz w:val="28"/>
          <w:szCs w:val="28"/>
          <w:lang w:val="en-US"/>
        </w:rPr>
        <w:t>a</w:t>
      </w:r>
      <w:r w:rsidRPr="007E64BF">
        <w:rPr>
          <w:rFonts w:eastAsia="Calibri"/>
          <w:sz w:val="28"/>
          <w:szCs w:val="28"/>
          <w:lang w:val="en-US"/>
        </w:rPr>
        <w:t>tients with higher levels of protein in their urine are at increased risk of developing heart disease and progressive kidney damage</w:t>
      </w:r>
      <w:r w:rsidR="000725C5">
        <w:rPr>
          <w:rFonts w:eastAsia="Calibri"/>
          <w:sz w:val="28"/>
          <w:szCs w:val="28"/>
          <w:lang w:val="en-US"/>
        </w:rPr>
        <w:t>.</w:t>
      </w:r>
      <w:r w:rsidR="00A37C71" w:rsidRPr="002E7FDB">
        <w:rPr>
          <w:rFonts w:eastAsia="Calibri"/>
          <w:sz w:val="22"/>
          <w:szCs w:val="22"/>
          <w:vertAlign w:val="superscript"/>
          <w:lang w:val="en-US"/>
        </w:rPr>
        <w:t>(</w:t>
      </w:r>
      <w:r w:rsidR="002E7FDB" w:rsidRPr="002E7FDB">
        <w:rPr>
          <w:rFonts w:eastAsia="Calibri"/>
          <w:sz w:val="22"/>
          <w:szCs w:val="22"/>
          <w:vertAlign w:val="superscript"/>
          <w:lang w:val="en-US"/>
        </w:rPr>
        <w:t>1</w:t>
      </w:r>
      <w:r w:rsidR="00A37C71" w:rsidRPr="002E7FDB">
        <w:rPr>
          <w:rFonts w:eastAsia="Calibri"/>
          <w:sz w:val="22"/>
          <w:szCs w:val="22"/>
          <w:vertAlign w:val="superscript"/>
          <w:lang w:val="en-US"/>
        </w:rPr>
        <w:t>)</w:t>
      </w:r>
    </w:p>
    <w:p w14:paraId="535CB5BF" w14:textId="48B16956" w:rsidR="00A44475" w:rsidRDefault="009B62E6" w:rsidP="00247BE9">
      <w:pPr>
        <w:autoSpaceDE w:val="0"/>
        <w:autoSpaceDN w:val="0"/>
        <w:adjustRightInd w:val="0"/>
        <w:spacing w:after="0"/>
        <w:jc w:val="both"/>
      </w:pPr>
      <w:r>
        <w:rPr>
          <w:rFonts w:eastAsia="Calibri"/>
          <w:sz w:val="28"/>
          <w:szCs w:val="28"/>
          <w:lang w:val="en-US"/>
        </w:rPr>
        <w:t>N</w:t>
      </w:r>
      <w:r w:rsidR="00A44475" w:rsidRPr="00A44475">
        <w:rPr>
          <w:rFonts w:eastAsia="Calibri"/>
          <w:sz w:val="28"/>
          <w:szCs w:val="28"/>
          <w:lang w:val="en-US"/>
        </w:rPr>
        <w:t xml:space="preserve">ephrotic syndrome is characterised by significant proteinuria and hypoalbuminemia, which may progress to renal failure, it is important to </w:t>
      </w:r>
      <w:r w:rsidR="004108C6">
        <w:rPr>
          <w:rFonts w:eastAsia="Calibri"/>
          <w:sz w:val="28"/>
          <w:szCs w:val="28"/>
          <w:lang w:val="en-US"/>
        </w:rPr>
        <w:t xml:space="preserve">evaluate </w:t>
      </w:r>
      <w:r w:rsidR="00A44475" w:rsidRPr="00A44475">
        <w:rPr>
          <w:rFonts w:eastAsia="Calibri"/>
          <w:sz w:val="28"/>
          <w:szCs w:val="28"/>
          <w:lang w:val="en-US"/>
        </w:rPr>
        <w:t>the correlation of</w:t>
      </w:r>
      <w:r w:rsidR="000D7754">
        <w:rPr>
          <w:rFonts w:eastAsia="Calibri"/>
          <w:sz w:val="28"/>
          <w:szCs w:val="28"/>
          <w:lang w:val="en-US"/>
        </w:rPr>
        <w:t xml:space="preserve"> renal resistive index(</w:t>
      </w:r>
      <w:r w:rsidR="00A44475" w:rsidRPr="00A44475">
        <w:rPr>
          <w:rFonts w:eastAsia="Calibri"/>
          <w:sz w:val="28"/>
          <w:szCs w:val="28"/>
          <w:lang w:val="en-US"/>
        </w:rPr>
        <w:t xml:space="preserve"> RRI </w:t>
      </w:r>
      <w:r w:rsidR="000D7754">
        <w:rPr>
          <w:rFonts w:eastAsia="Calibri"/>
          <w:sz w:val="28"/>
          <w:szCs w:val="28"/>
          <w:lang w:val="en-US"/>
        </w:rPr>
        <w:t>)</w:t>
      </w:r>
      <w:r w:rsidR="00A44475" w:rsidRPr="00A44475">
        <w:rPr>
          <w:rFonts w:eastAsia="Calibri"/>
          <w:sz w:val="28"/>
          <w:szCs w:val="28"/>
          <w:lang w:val="en-US"/>
        </w:rPr>
        <w:t xml:space="preserve">with serum albumin level. The purpose of this study </w:t>
      </w:r>
      <w:r w:rsidR="004679F8">
        <w:rPr>
          <w:rFonts w:eastAsia="Calibri"/>
          <w:sz w:val="28"/>
          <w:szCs w:val="28"/>
          <w:lang w:val="en-US"/>
        </w:rPr>
        <w:t xml:space="preserve">is </w:t>
      </w:r>
      <w:r w:rsidR="00A44475" w:rsidRPr="00A44475">
        <w:rPr>
          <w:rFonts w:eastAsia="Calibri"/>
          <w:sz w:val="28"/>
          <w:szCs w:val="28"/>
          <w:lang w:val="en-US"/>
        </w:rPr>
        <w:t>to assess the relation between renal resistive index and serum albumin in nephrotic syndrome</w:t>
      </w:r>
      <w:r w:rsidR="00A44475">
        <w:rPr>
          <w:rFonts w:eastAsia="Calibri"/>
          <w:sz w:val="28"/>
          <w:szCs w:val="28"/>
          <w:lang w:val="en-US"/>
        </w:rPr>
        <w:t>.</w:t>
      </w:r>
      <w:r w:rsidR="0028146F">
        <w:rPr>
          <w:rFonts w:eastAsia="Calibri"/>
          <w:sz w:val="28"/>
          <w:szCs w:val="28"/>
          <w:vertAlign w:val="superscript"/>
          <w:lang w:val="en-US"/>
        </w:rPr>
        <w:t>(2</w:t>
      </w:r>
      <w:r w:rsidR="00333516" w:rsidRPr="00333516">
        <w:rPr>
          <w:rFonts w:eastAsia="Calibri"/>
          <w:sz w:val="28"/>
          <w:szCs w:val="28"/>
          <w:vertAlign w:val="superscript"/>
          <w:lang w:val="en-US"/>
        </w:rPr>
        <w:t>),(</w:t>
      </w:r>
      <w:r w:rsidR="0028146F">
        <w:rPr>
          <w:rFonts w:eastAsia="Calibri"/>
          <w:sz w:val="28"/>
          <w:szCs w:val="28"/>
          <w:vertAlign w:val="superscript"/>
          <w:lang w:val="en-US"/>
        </w:rPr>
        <w:t>3</w:t>
      </w:r>
      <w:r w:rsidR="00A37C71" w:rsidRPr="00333516">
        <w:rPr>
          <w:rFonts w:eastAsia="Calibri"/>
          <w:sz w:val="28"/>
          <w:szCs w:val="28"/>
          <w:vertAlign w:val="superscript"/>
          <w:lang w:val="en-US"/>
        </w:rPr>
        <w:t>)</w:t>
      </w:r>
    </w:p>
    <w:p w14:paraId="7FF729B2" w14:textId="486D1D0C" w:rsidR="00A44475" w:rsidRDefault="00A44475" w:rsidP="00247BE9">
      <w:pPr>
        <w:autoSpaceDE w:val="0"/>
        <w:autoSpaceDN w:val="0"/>
        <w:adjustRightInd w:val="0"/>
        <w:spacing w:after="0"/>
        <w:jc w:val="both"/>
        <w:rPr>
          <w:rFonts w:eastAsia="Calibri"/>
          <w:sz w:val="28"/>
          <w:szCs w:val="28"/>
          <w:lang w:val="en-US"/>
        </w:rPr>
      </w:pPr>
      <w:r w:rsidRPr="00A44475">
        <w:rPr>
          <w:rFonts w:eastAsia="Calibri"/>
          <w:sz w:val="28"/>
          <w:szCs w:val="28"/>
          <w:lang w:val="en-US"/>
        </w:rPr>
        <w:t xml:space="preserve">Renal resistive index (RRI) is a non-invasive marker of renal function, which can be measured by renal </w:t>
      </w:r>
      <w:r w:rsidR="004679F8">
        <w:rPr>
          <w:rFonts w:eastAsia="Calibri"/>
          <w:sz w:val="28"/>
          <w:szCs w:val="28"/>
          <w:lang w:val="en-US"/>
        </w:rPr>
        <w:t>ultrasonography(</w:t>
      </w:r>
      <w:r w:rsidRPr="00A44475">
        <w:rPr>
          <w:rFonts w:eastAsia="Calibri"/>
          <w:sz w:val="28"/>
          <w:szCs w:val="28"/>
          <w:lang w:val="en-US"/>
        </w:rPr>
        <w:t>USG</w:t>
      </w:r>
      <w:r w:rsidR="004679F8">
        <w:rPr>
          <w:rFonts w:eastAsia="Calibri"/>
          <w:sz w:val="28"/>
          <w:szCs w:val="28"/>
          <w:lang w:val="en-US"/>
        </w:rPr>
        <w:t>)</w:t>
      </w:r>
      <w:r w:rsidRPr="00A44475">
        <w:rPr>
          <w:rFonts w:eastAsia="Calibri"/>
          <w:sz w:val="28"/>
          <w:szCs w:val="28"/>
          <w:lang w:val="en-US"/>
        </w:rPr>
        <w:t xml:space="preserve"> Doppler. High </w:t>
      </w:r>
      <w:r w:rsidR="004679F8">
        <w:rPr>
          <w:rFonts w:eastAsia="Calibri"/>
          <w:sz w:val="28"/>
          <w:szCs w:val="28"/>
          <w:lang w:val="en-US"/>
        </w:rPr>
        <w:t>renal index(</w:t>
      </w:r>
      <w:r w:rsidRPr="00A44475">
        <w:rPr>
          <w:rFonts w:eastAsia="Calibri"/>
          <w:sz w:val="28"/>
          <w:szCs w:val="28"/>
          <w:lang w:val="en-US"/>
        </w:rPr>
        <w:t>RI</w:t>
      </w:r>
      <w:r w:rsidR="004679F8">
        <w:rPr>
          <w:rFonts w:eastAsia="Calibri"/>
          <w:sz w:val="28"/>
          <w:szCs w:val="28"/>
          <w:lang w:val="en-US"/>
        </w:rPr>
        <w:t>)</w:t>
      </w:r>
      <w:r w:rsidRPr="00A44475">
        <w:rPr>
          <w:rFonts w:eastAsia="Calibri"/>
          <w:sz w:val="28"/>
          <w:szCs w:val="28"/>
          <w:lang w:val="en-US"/>
        </w:rPr>
        <w:t xml:space="preserve"> indicates poor prognosis, which has been associated with conditions such as proteinuria, hypertension, chronic kidney diseaseand</w:t>
      </w:r>
      <w:r>
        <w:rPr>
          <w:rFonts w:eastAsia="Calibri"/>
          <w:sz w:val="28"/>
          <w:szCs w:val="28"/>
          <w:lang w:val="en-US"/>
        </w:rPr>
        <w:t xml:space="preserve"> and  renal failure</w:t>
      </w:r>
      <w:r w:rsidR="001E4C9A">
        <w:rPr>
          <w:rFonts w:eastAsia="Calibri"/>
          <w:sz w:val="22"/>
          <w:szCs w:val="22"/>
          <w:lang w:val="en-US"/>
        </w:rPr>
        <w:t>.</w:t>
      </w:r>
      <w:r w:rsidR="001E4C9A" w:rsidRPr="001E4C9A">
        <w:rPr>
          <w:rFonts w:eastAsia="Calibri"/>
          <w:sz w:val="28"/>
          <w:szCs w:val="28"/>
          <w:vertAlign w:val="superscript"/>
          <w:lang w:val="en-US"/>
        </w:rPr>
        <w:t xml:space="preserve"> </w:t>
      </w:r>
      <w:r w:rsidR="001E4C9A">
        <w:rPr>
          <w:rFonts w:eastAsia="Calibri"/>
          <w:sz w:val="28"/>
          <w:szCs w:val="28"/>
          <w:vertAlign w:val="superscript"/>
          <w:lang w:val="en-US"/>
        </w:rPr>
        <w:t>(2</w:t>
      </w:r>
      <w:r w:rsidR="001E4C9A" w:rsidRPr="00333516">
        <w:rPr>
          <w:rFonts w:eastAsia="Calibri"/>
          <w:sz w:val="28"/>
          <w:szCs w:val="28"/>
          <w:vertAlign w:val="superscript"/>
          <w:lang w:val="en-US"/>
        </w:rPr>
        <w:t>),(</w:t>
      </w:r>
      <w:r w:rsidR="001E4C9A">
        <w:rPr>
          <w:rFonts w:eastAsia="Calibri"/>
          <w:sz w:val="28"/>
          <w:szCs w:val="28"/>
          <w:vertAlign w:val="superscript"/>
          <w:lang w:val="en-US"/>
        </w:rPr>
        <w:t>3</w:t>
      </w:r>
      <w:r w:rsidR="001E4C9A" w:rsidRPr="00333516">
        <w:rPr>
          <w:rFonts w:eastAsia="Calibri"/>
          <w:sz w:val="28"/>
          <w:szCs w:val="28"/>
          <w:vertAlign w:val="superscript"/>
          <w:lang w:val="en-US"/>
        </w:rPr>
        <w:t>)</w:t>
      </w:r>
    </w:p>
    <w:p w14:paraId="64E6E9A8" w14:textId="31037E98" w:rsidR="00A44475" w:rsidRDefault="00F0716F" w:rsidP="00247BE9">
      <w:pPr>
        <w:autoSpaceDE w:val="0"/>
        <w:autoSpaceDN w:val="0"/>
        <w:adjustRightInd w:val="0"/>
        <w:spacing w:after="0"/>
        <w:jc w:val="both"/>
        <w:rPr>
          <w:rFonts w:eastAsia="Calibri"/>
          <w:sz w:val="28"/>
          <w:szCs w:val="28"/>
          <w:lang w:val="en-US"/>
        </w:rPr>
      </w:pPr>
      <w:r w:rsidRPr="00F0716F">
        <w:rPr>
          <w:rFonts w:eastAsia="Calibri"/>
          <w:sz w:val="28"/>
          <w:szCs w:val="28"/>
          <w:lang w:val="en-US"/>
        </w:rPr>
        <w:t>The resistive and pulsatility</w:t>
      </w:r>
      <w:r w:rsidR="00351288">
        <w:rPr>
          <w:rFonts w:eastAsia="Calibri"/>
          <w:sz w:val="28"/>
          <w:szCs w:val="28"/>
          <w:lang w:val="en-US"/>
        </w:rPr>
        <w:t xml:space="preserve"> </w:t>
      </w:r>
      <w:r w:rsidRPr="00F0716F">
        <w:rPr>
          <w:rFonts w:eastAsia="Calibri"/>
          <w:sz w:val="28"/>
          <w:szCs w:val="28"/>
          <w:lang w:val="en-US"/>
        </w:rPr>
        <w:t xml:space="preserve"> indices are known tools for assessing renal function in kidney diseases, especially in proteinuric conditions like Nephrotic syn</w:t>
      </w:r>
      <w:r w:rsidR="00F47017">
        <w:rPr>
          <w:rFonts w:eastAsia="Calibri"/>
          <w:sz w:val="28"/>
          <w:szCs w:val="28"/>
          <w:lang w:val="en-US"/>
        </w:rPr>
        <w:t>drome (NS)</w:t>
      </w:r>
      <w:r>
        <w:rPr>
          <w:rFonts w:eastAsia="Calibri"/>
          <w:sz w:val="28"/>
          <w:szCs w:val="28"/>
          <w:lang w:val="en-US"/>
        </w:rPr>
        <w:t>.</w:t>
      </w:r>
      <w:r w:rsidR="00F47017">
        <w:rPr>
          <w:rFonts w:eastAsia="Calibri"/>
          <w:sz w:val="20"/>
          <w:szCs w:val="20"/>
          <w:lang w:val="en-US"/>
        </w:rPr>
        <w:t>(3)</w:t>
      </w:r>
      <w:r w:rsidR="00DA2060">
        <w:rPr>
          <w:rFonts w:eastAsia="Calibri"/>
          <w:sz w:val="28"/>
          <w:szCs w:val="28"/>
          <w:lang w:val="en-US"/>
        </w:rPr>
        <w:t xml:space="preserve"> </w:t>
      </w:r>
    </w:p>
    <w:p w14:paraId="15066BD0" w14:textId="2F1705F6" w:rsidR="006E4BDF" w:rsidRDefault="00A44475" w:rsidP="00247BE9">
      <w:pPr>
        <w:autoSpaceDE w:val="0"/>
        <w:autoSpaceDN w:val="0"/>
        <w:adjustRightInd w:val="0"/>
        <w:spacing w:after="0"/>
        <w:jc w:val="both"/>
        <w:rPr>
          <w:rFonts w:eastAsia="Calibri"/>
          <w:sz w:val="28"/>
          <w:szCs w:val="28"/>
          <w:lang w:val="en-US"/>
        </w:rPr>
      </w:pPr>
      <w:r w:rsidRPr="00A44475">
        <w:rPr>
          <w:rFonts w:eastAsia="Calibri"/>
          <w:sz w:val="28"/>
          <w:szCs w:val="28"/>
          <w:lang w:val="en-US"/>
        </w:rPr>
        <w:t>Motion-mode echocardiography was used to</w:t>
      </w:r>
      <w:r>
        <w:rPr>
          <w:rFonts w:eastAsia="Calibri"/>
          <w:sz w:val="28"/>
          <w:szCs w:val="28"/>
          <w:lang w:val="en-US"/>
        </w:rPr>
        <w:t xml:space="preserve"> </w:t>
      </w:r>
      <w:r w:rsidRPr="00A44475">
        <w:rPr>
          <w:rFonts w:eastAsia="Calibri"/>
          <w:sz w:val="28"/>
          <w:szCs w:val="28"/>
          <w:lang w:val="en-US"/>
        </w:rPr>
        <w:t xml:space="preserve">determine Fractional shortening, while </w:t>
      </w:r>
      <w:r w:rsidR="009B62E6" w:rsidRPr="009B62E6">
        <w:rPr>
          <w:rFonts w:eastAsia="Calibri"/>
          <w:sz w:val="28"/>
          <w:szCs w:val="28"/>
          <w:lang w:val="en-US"/>
        </w:rPr>
        <w:t>Speckle tracking</w:t>
      </w:r>
      <w:r w:rsidRPr="00A44475">
        <w:rPr>
          <w:rFonts w:eastAsia="Calibri"/>
          <w:sz w:val="28"/>
          <w:szCs w:val="28"/>
          <w:lang w:val="en-US"/>
        </w:rPr>
        <w:t xml:space="preserve"> echocardiography was applied to determine left ventricular (LV) ejection</w:t>
      </w:r>
      <w:r w:rsidR="009B62E6">
        <w:rPr>
          <w:rFonts w:eastAsia="Calibri"/>
          <w:sz w:val="28"/>
          <w:szCs w:val="28"/>
          <w:lang w:val="en-US"/>
        </w:rPr>
        <w:t xml:space="preserve"> </w:t>
      </w:r>
      <w:r w:rsidRPr="00A44475">
        <w:rPr>
          <w:rFonts w:eastAsia="Calibri"/>
          <w:sz w:val="28"/>
          <w:szCs w:val="28"/>
          <w:lang w:val="en-US"/>
        </w:rPr>
        <w:t xml:space="preserve">fraction (EF) and GLS (global longitudinal strain). Finally, we employed combined conventional and tissue </w:t>
      </w:r>
      <w:r>
        <w:rPr>
          <w:rFonts w:eastAsia="Calibri"/>
          <w:sz w:val="28"/>
          <w:szCs w:val="28"/>
          <w:lang w:val="en-US"/>
        </w:rPr>
        <w:t xml:space="preserve">Doppler </w:t>
      </w:r>
      <w:r w:rsidRPr="00A44475">
        <w:rPr>
          <w:rFonts w:eastAsia="Calibri"/>
          <w:sz w:val="28"/>
          <w:szCs w:val="28"/>
          <w:lang w:val="en-US"/>
        </w:rPr>
        <w:t>to determine LV E/e′ ratio (ratio of early transmitral inflow and average early diastolic basal septal and mitral annular</w:t>
      </w:r>
      <w:r w:rsidR="00AF56FB">
        <w:rPr>
          <w:rFonts w:eastAsia="Calibri"/>
          <w:sz w:val="28"/>
          <w:szCs w:val="28"/>
          <w:lang w:val="en-US"/>
        </w:rPr>
        <w:t xml:space="preserve"> </w:t>
      </w:r>
      <w:r w:rsidRPr="00A44475">
        <w:rPr>
          <w:rFonts w:eastAsia="Calibri"/>
          <w:sz w:val="28"/>
          <w:szCs w:val="28"/>
          <w:lang w:val="en-US"/>
        </w:rPr>
        <w:t xml:space="preserve">velocities). </w:t>
      </w:r>
      <w:r w:rsidR="00176F18">
        <w:rPr>
          <w:rFonts w:eastAsia="Calibri"/>
          <w:sz w:val="28"/>
          <w:szCs w:val="28"/>
          <w:vertAlign w:val="superscript"/>
          <w:lang w:val="en-US"/>
        </w:rPr>
        <w:t>(4</w:t>
      </w:r>
      <w:r w:rsidR="00176F18" w:rsidRPr="00333516">
        <w:rPr>
          <w:rFonts w:eastAsia="Calibri"/>
          <w:sz w:val="28"/>
          <w:szCs w:val="28"/>
          <w:vertAlign w:val="superscript"/>
          <w:lang w:val="en-US"/>
        </w:rPr>
        <w:t>),(</w:t>
      </w:r>
      <w:r w:rsidR="00176F18">
        <w:rPr>
          <w:rFonts w:eastAsia="Calibri"/>
          <w:sz w:val="28"/>
          <w:szCs w:val="28"/>
          <w:vertAlign w:val="superscript"/>
          <w:lang w:val="en-US"/>
        </w:rPr>
        <w:t>5</w:t>
      </w:r>
      <w:r w:rsidR="00176F18" w:rsidRPr="00333516">
        <w:rPr>
          <w:rFonts w:eastAsia="Calibri"/>
          <w:sz w:val="28"/>
          <w:szCs w:val="28"/>
          <w:vertAlign w:val="superscript"/>
          <w:lang w:val="en-US"/>
        </w:rPr>
        <w:t>)</w:t>
      </w:r>
      <w:r w:rsidR="00176F18" w:rsidRPr="00176F18">
        <w:rPr>
          <w:rFonts w:eastAsia="Calibri"/>
          <w:sz w:val="28"/>
          <w:szCs w:val="28"/>
          <w:vertAlign w:val="superscript"/>
          <w:lang w:val="en-US"/>
        </w:rPr>
        <w:t xml:space="preserve"> </w:t>
      </w:r>
      <w:r w:rsidR="00176F18">
        <w:rPr>
          <w:rFonts w:eastAsia="Calibri"/>
          <w:sz w:val="28"/>
          <w:szCs w:val="28"/>
          <w:vertAlign w:val="superscript"/>
          <w:lang w:val="en-US"/>
        </w:rPr>
        <w:t>(6</w:t>
      </w:r>
      <w:r w:rsidR="00176F18" w:rsidRPr="00333516">
        <w:rPr>
          <w:rFonts w:eastAsia="Calibri"/>
          <w:sz w:val="28"/>
          <w:szCs w:val="28"/>
          <w:vertAlign w:val="superscript"/>
          <w:lang w:val="en-US"/>
        </w:rPr>
        <w:t>)</w:t>
      </w:r>
    </w:p>
    <w:p w14:paraId="3262C2C3" w14:textId="77777777" w:rsidR="006E4BDF" w:rsidRDefault="006E4BDF" w:rsidP="00247BE9">
      <w:pPr>
        <w:autoSpaceDE w:val="0"/>
        <w:autoSpaceDN w:val="0"/>
        <w:adjustRightInd w:val="0"/>
        <w:spacing w:after="0"/>
        <w:jc w:val="both"/>
        <w:rPr>
          <w:rFonts w:eastAsia="Calibri"/>
          <w:sz w:val="28"/>
          <w:szCs w:val="28"/>
          <w:lang w:val="en-US"/>
        </w:rPr>
      </w:pPr>
    </w:p>
    <w:p w14:paraId="20A0DB1D" w14:textId="77777777" w:rsidR="00D54977" w:rsidRDefault="00D54977" w:rsidP="00467034">
      <w:pPr>
        <w:autoSpaceDE w:val="0"/>
        <w:autoSpaceDN w:val="0"/>
        <w:adjustRightInd w:val="0"/>
        <w:spacing w:after="0"/>
        <w:rPr>
          <w:rFonts w:eastAsia="Calibri"/>
          <w:sz w:val="28"/>
          <w:szCs w:val="28"/>
          <w:lang w:val="en-US"/>
        </w:rPr>
      </w:pPr>
    </w:p>
    <w:p w14:paraId="56029DDB" w14:textId="77777777" w:rsidR="00D54977" w:rsidRDefault="00D54977" w:rsidP="00467034">
      <w:pPr>
        <w:autoSpaceDE w:val="0"/>
        <w:autoSpaceDN w:val="0"/>
        <w:adjustRightInd w:val="0"/>
        <w:spacing w:after="0"/>
        <w:rPr>
          <w:rFonts w:eastAsia="Calibri"/>
          <w:sz w:val="28"/>
          <w:szCs w:val="28"/>
          <w:lang w:val="en-US"/>
        </w:rPr>
      </w:pPr>
    </w:p>
    <w:p w14:paraId="3D6ECED9" w14:textId="77777777" w:rsidR="00D54977" w:rsidRDefault="00D54977" w:rsidP="00467034">
      <w:pPr>
        <w:autoSpaceDE w:val="0"/>
        <w:autoSpaceDN w:val="0"/>
        <w:adjustRightInd w:val="0"/>
        <w:spacing w:after="0"/>
        <w:rPr>
          <w:rFonts w:eastAsia="Calibri"/>
          <w:sz w:val="28"/>
          <w:szCs w:val="28"/>
          <w:lang w:val="en-US"/>
        </w:rPr>
      </w:pPr>
    </w:p>
    <w:p w14:paraId="5F023113" w14:textId="77777777" w:rsidR="00D54977" w:rsidRDefault="00D54977" w:rsidP="00467034">
      <w:pPr>
        <w:autoSpaceDE w:val="0"/>
        <w:autoSpaceDN w:val="0"/>
        <w:adjustRightInd w:val="0"/>
        <w:spacing w:after="0"/>
        <w:rPr>
          <w:rFonts w:eastAsia="Calibri"/>
          <w:sz w:val="28"/>
          <w:szCs w:val="28"/>
          <w:lang w:val="en-US"/>
        </w:rPr>
      </w:pPr>
    </w:p>
    <w:p w14:paraId="7221825C" w14:textId="77777777" w:rsidR="00D54977" w:rsidRDefault="00D54977" w:rsidP="00467034">
      <w:pPr>
        <w:autoSpaceDE w:val="0"/>
        <w:autoSpaceDN w:val="0"/>
        <w:adjustRightInd w:val="0"/>
        <w:spacing w:after="0"/>
        <w:rPr>
          <w:rFonts w:eastAsia="Calibri"/>
          <w:sz w:val="28"/>
          <w:szCs w:val="28"/>
          <w:lang w:val="en-US"/>
        </w:rPr>
      </w:pPr>
    </w:p>
    <w:p w14:paraId="0A93092C" w14:textId="77777777" w:rsidR="00D54977" w:rsidRPr="001446FF" w:rsidRDefault="00D54977" w:rsidP="00467034">
      <w:pPr>
        <w:autoSpaceDE w:val="0"/>
        <w:autoSpaceDN w:val="0"/>
        <w:adjustRightInd w:val="0"/>
        <w:spacing w:after="0"/>
        <w:rPr>
          <w:rFonts w:eastAsia="Calibri"/>
          <w:b/>
          <w:bCs/>
          <w:sz w:val="28"/>
          <w:szCs w:val="28"/>
          <w:lang w:val="en-US"/>
        </w:rPr>
      </w:pPr>
    </w:p>
    <w:p w14:paraId="4637FEE6" w14:textId="067D216A" w:rsidR="00515F20" w:rsidRPr="00A44475" w:rsidRDefault="007A23F2" w:rsidP="007A23F2">
      <w:pPr>
        <w:autoSpaceDE w:val="0"/>
        <w:autoSpaceDN w:val="0"/>
        <w:adjustRightInd w:val="0"/>
        <w:spacing w:after="0"/>
        <w:rPr>
          <w:rFonts w:eastAsia="Calibri"/>
          <w:sz w:val="28"/>
          <w:szCs w:val="28"/>
          <w:lang w:val="en-US"/>
        </w:rPr>
      </w:pPr>
      <w:r>
        <w:rPr>
          <w:rFonts w:eastAsia="Calibri"/>
          <w:b/>
          <w:bCs/>
          <w:sz w:val="28"/>
          <w:szCs w:val="28"/>
          <w:lang w:val="en-US"/>
        </w:rPr>
        <w:t>Supervisors Signature</w:t>
      </w:r>
    </w:p>
    <w:p w14:paraId="6D3AA16F" w14:textId="77777777" w:rsidR="00515F20" w:rsidRPr="001446FF" w:rsidRDefault="00515F20" w:rsidP="006E4BDF">
      <w:pPr>
        <w:spacing w:line="360" w:lineRule="auto"/>
        <w:ind w:right="-421"/>
        <w:jc w:val="lowKashida"/>
        <w:rPr>
          <w:rFonts w:asciiTheme="majorBidi" w:hAnsiTheme="majorBidi" w:cstheme="majorBidi"/>
          <w:sz w:val="20"/>
          <w:szCs w:val="28"/>
        </w:rPr>
      </w:pPr>
    </w:p>
    <w:tbl>
      <w:tblPr>
        <w:tblW w:w="11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0"/>
      </w:tblGrid>
      <w:tr w:rsidR="00255449" w:rsidRPr="001446FF" w14:paraId="15DFDA03" w14:textId="77777777" w:rsidTr="0004210C">
        <w:trPr>
          <w:jc w:val="center"/>
        </w:trPr>
        <w:tc>
          <w:tcPr>
            <w:tcW w:w="11140" w:type="dxa"/>
            <w:tcBorders>
              <w:bottom w:val="single" w:sz="4" w:space="0" w:color="auto"/>
            </w:tcBorders>
            <w:shd w:val="clear" w:color="auto" w:fill="D9D9D9"/>
          </w:tcPr>
          <w:p w14:paraId="783EA228" w14:textId="77777777" w:rsidR="00D9249E" w:rsidRPr="00C13619" w:rsidRDefault="006617FE" w:rsidP="0004210C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C13619">
              <w:rPr>
                <w:b/>
                <w:sz w:val="28"/>
                <w:szCs w:val="28"/>
              </w:rPr>
              <w:t>2.</w:t>
            </w:r>
            <w:r w:rsidRPr="00C13619">
              <w:rPr>
                <w:b/>
                <w:sz w:val="28"/>
                <w:szCs w:val="28"/>
                <w:lang w:val="en-US"/>
              </w:rPr>
              <w:t>2</w:t>
            </w:r>
            <w:r w:rsidR="00C73EC3" w:rsidRPr="00C13619">
              <w:rPr>
                <w:b/>
                <w:sz w:val="28"/>
                <w:szCs w:val="28"/>
              </w:rPr>
              <w:t>Aim(s) of the Research</w:t>
            </w:r>
            <w:r w:rsidR="00456970" w:rsidRPr="00C13619">
              <w:rPr>
                <w:b/>
                <w:sz w:val="28"/>
                <w:szCs w:val="28"/>
                <w:lang w:val="en-US"/>
              </w:rPr>
              <w:t xml:space="preserve"> (100 words max</w:t>
            </w:r>
            <w:r w:rsidR="00555BFA" w:rsidRPr="00C13619">
              <w:rPr>
                <w:b/>
                <w:sz w:val="28"/>
                <w:szCs w:val="28"/>
                <w:lang w:val="en-US"/>
              </w:rPr>
              <w:t>.</w:t>
            </w:r>
            <w:r w:rsidR="00456970" w:rsidRPr="00C13619">
              <w:rPr>
                <w:b/>
                <w:sz w:val="28"/>
                <w:szCs w:val="28"/>
                <w:lang w:val="en-US"/>
              </w:rPr>
              <w:t>)</w:t>
            </w:r>
            <w:r w:rsidR="00F8582E" w:rsidRPr="00C13619">
              <w:rPr>
                <w:b/>
                <w:sz w:val="28"/>
                <w:szCs w:val="28"/>
              </w:rPr>
              <w:t>:</w:t>
            </w:r>
          </w:p>
        </w:tc>
      </w:tr>
    </w:tbl>
    <w:p w14:paraId="47BB53C5" w14:textId="77777777" w:rsidR="0004210C" w:rsidRPr="00C13619" w:rsidRDefault="00147BDB" w:rsidP="00147BDB">
      <w:pPr>
        <w:tabs>
          <w:tab w:val="left" w:pos="930"/>
        </w:tabs>
        <w:spacing w:after="0"/>
        <w:rPr>
          <w:sz w:val="28"/>
          <w:szCs w:val="28"/>
          <w:lang w:val="en-US" w:bidi="ar-EG"/>
        </w:rPr>
      </w:pPr>
      <w:r w:rsidRPr="00C13619">
        <w:rPr>
          <w:sz w:val="28"/>
          <w:szCs w:val="28"/>
          <w:lang w:val="en-US" w:bidi="ar-EG"/>
        </w:rPr>
        <w:tab/>
      </w:r>
    </w:p>
    <w:p w14:paraId="43E12C98" w14:textId="25AFE1A1" w:rsidR="008068FC" w:rsidRDefault="005A260E" w:rsidP="00EE0167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Our study aims</w:t>
      </w:r>
    </w:p>
    <w:p w14:paraId="676FB5C0" w14:textId="3B13B2A2" w:rsidR="00EE0167" w:rsidRPr="00D54977" w:rsidRDefault="00EE0167" w:rsidP="00FB6BB1">
      <w:pPr>
        <w:ind w:left="-567"/>
        <w:jc w:val="both"/>
        <w:rPr>
          <w:sz w:val="28"/>
          <w:szCs w:val="28"/>
        </w:rPr>
      </w:pPr>
      <w:r w:rsidRPr="00D54977">
        <w:rPr>
          <w:sz w:val="28"/>
          <w:szCs w:val="28"/>
        </w:rPr>
        <w:t xml:space="preserve">The aim of the study is to assess the impact of both hypoalbuminemia and renal </w:t>
      </w:r>
      <w:r w:rsidR="00FB6BB1">
        <w:rPr>
          <w:sz w:val="28"/>
          <w:szCs w:val="28"/>
        </w:rPr>
        <w:t>doppler</w:t>
      </w:r>
      <w:r w:rsidR="009A4D29" w:rsidRPr="00D54977">
        <w:rPr>
          <w:sz w:val="28"/>
          <w:szCs w:val="28"/>
        </w:rPr>
        <w:t xml:space="preserve"> on myocardial function in patient with nephrotic syndrome </w:t>
      </w:r>
      <w:r w:rsidR="008F1B2F" w:rsidRPr="00D54977">
        <w:rPr>
          <w:sz w:val="28"/>
          <w:szCs w:val="28"/>
        </w:rPr>
        <w:t>for sake of early detection of myo</w:t>
      </w:r>
      <w:r w:rsidR="00E25603" w:rsidRPr="00D54977">
        <w:rPr>
          <w:sz w:val="28"/>
          <w:szCs w:val="28"/>
        </w:rPr>
        <w:t>cardial dysfunction by speckle tracking echocardiography</w:t>
      </w:r>
      <w:r w:rsidR="00D54977">
        <w:rPr>
          <w:sz w:val="28"/>
          <w:szCs w:val="28"/>
        </w:rPr>
        <w:t>.</w:t>
      </w:r>
    </w:p>
    <w:p w14:paraId="3078A7C6" w14:textId="77777777" w:rsidR="008068FC" w:rsidRPr="00D54977" w:rsidRDefault="008068FC" w:rsidP="009F61FB">
      <w:pPr>
        <w:spacing w:after="0" w:line="360" w:lineRule="auto"/>
        <w:rPr>
          <w:sz w:val="28"/>
          <w:szCs w:val="28"/>
        </w:rPr>
      </w:pPr>
    </w:p>
    <w:p w14:paraId="1FC927A1" w14:textId="77777777" w:rsidR="008068FC" w:rsidRPr="001446FF" w:rsidRDefault="008068FC" w:rsidP="009F61FB">
      <w:pPr>
        <w:spacing w:after="0" w:line="360" w:lineRule="auto"/>
        <w:rPr>
          <w:b/>
          <w:bCs/>
          <w:sz w:val="20"/>
          <w:szCs w:val="28"/>
          <w:lang w:val="en-US"/>
        </w:rPr>
      </w:pPr>
    </w:p>
    <w:p w14:paraId="03021705" w14:textId="77777777" w:rsidR="008068FC" w:rsidRPr="001446FF" w:rsidRDefault="008068FC" w:rsidP="009F61FB">
      <w:pPr>
        <w:spacing w:after="0" w:line="360" w:lineRule="auto"/>
        <w:rPr>
          <w:b/>
          <w:bCs/>
          <w:sz w:val="20"/>
          <w:szCs w:val="28"/>
          <w:lang w:val="en-US"/>
        </w:rPr>
      </w:pPr>
    </w:p>
    <w:p w14:paraId="0239D1E5" w14:textId="77777777" w:rsidR="008068FC" w:rsidRPr="001446FF" w:rsidRDefault="008068FC" w:rsidP="009F61FB">
      <w:pPr>
        <w:spacing w:after="0" w:line="360" w:lineRule="auto"/>
        <w:rPr>
          <w:b/>
          <w:bCs/>
          <w:sz w:val="20"/>
          <w:szCs w:val="28"/>
          <w:lang w:val="en-US"/>
        </w:rPr>
      </w:pPr>
    </w:p>
    <w:p w14:paraId="7F35DEB6" w14:textId="77777777" w:rsidR="008068FC" w:rsidRPr="001446FF" w:rsidRDefault="008068FC" w:rsidP="009F61FB">
      <w:pPr>
        <w:spacing w:after="0" w:line="360" w:lineRule="auto"/>
        <w:rPr>
          <w:b/>
          <w:bCs/>
          <w:sz w:val="20"/>
          <w:szCs w:val="28"/>
          <w:lang w:val="en-US"/>
        </w:rPr>
      </w:pPr>
    </w:p>
    <w:p w14:paraId="50ADD683" w14:textId="77777777" w:rsidR="008068FC" w:rsidRPr="001446FF" w:rsidRDefault="008068FC" w:rsidP="009F61FB">
      <w:pPr>
        <w:spacing w:after="0" w:line="360" w:lineRule="auto"/>
        <w:rPr>
          <w:b/>
          <w:bCs/>
          <w:sz w:val="20"/>
          <w:szCs w:val="28"/>
          <w:lang w:val="en-US"/>
        </w:rPr>
      </w:pPr>
    </w:p>
    <w:p w14:paraId="380B2F3D" w14:textId="77777777" w:rsidR="008068FC" w:rsidRPr="001446FF" w:rsidRDefault="008068FC" w:rsidP="009F61FB">
      <w:pPr>
        <w:spacing w:after="0" w:line="360" w:lineRule="auto"/>
        <w:rPr>
          <w:b/>
          <w:bCs/>
          <w:sz w:val="20"/>
          <w:szCs w:val="28"/>
          <w:lang w:val="en-US"/>
        </w:rPr>
      </w:pPr>
    </w:p>
    <w:p w14:paraId="20201439" w14:textId="77777777" w:rsidR="008068FC" w:rsidRPr="001446FF" w:rsidRDefault="008068FC" w:rsidP="009F61FB">
      <w:pPr>
        <w:spacing w:after="0" w:line="360" w:lineRule="auto"/>
        <w:rPr>
          <w:b/>
          <w:bCs/>
          <w:sz w:val="20"/>
          <w:szCs w:val="28"/>
          <w:lang w:val="en-US"/>
        </w:rPr>
      </w:pPr>
    </w:p>
    <w:p w14:paraId="09B4991D" w14:textId="77777777" w:rsidR="008068FC" w:rsidRPr="001446FF" w:rsidRDefault="008068FC" w:rsidP="009F61FB">
      <w:pPr>
        <w:spacing w:after="0" w:line="360" w:lineRule="auto"/>
        <w:rPr>
          <w:b/>
          <w:bCs/>
          <w:sz w:val="20"/>
          <w:szCs w:val="28"/>
          <w:rtl/>
          <w:lang w:val="en-US"/>
        </w:rPr>
      </w:pPr>
    </w:p>
    <w:p w14:paraId="3285C4B9" w14:textId="77777777" w:rsidR="00EC107A" w:rsidRPr="001446FF" w:rsidRDefault="00EC107A" w:rsidP="00D36048">
      <w:pPr>
        <w:spacing w:after="0"/>
        <w:rPr>
          <w:b/>
          <w:bCs/>
          <w:sz w:val="20"/>
          <w:szCs w:val="28"/>
          <w:rtl/>
          <w:lang w:val="en-US"/>
        </w:rPr>
      </w:pPr>
    </w:p>
    <w:p w14:paraId="50D8CC97" w14:textId="29A07B8B" w:rsidR="00EC107A" w:rsidRPr="001446FF" w:rsidRDefault="00EC107A" w:rsidP="00D36048">
      <w:pPr>
        <w:spacing w:after="0"/>
        <w:rPr>
          <w:b/>
          <w:bCs/>
          <w:sz w:val="20"/>
          <w:szCs w:val="28"/>
          <w:lang w:val="en-US"/>
        </w:rPr>
      </w:pPr>
    </w:p>
    <w:p w14:paraId="0CB0516D" w14:textId="77777777" w:rsidR="00391D06" w:rsidRPr="001446FF" w:rsidRDefault="00391D06" w:rsidP="00D36048">
      <w:pPr>
        <w:spacing w:after="0"/>
        <w:rPr>
          <w:b/>
          <w:bCs/>
          <w:sz w:val="20"/>
          <w:szCs w:val="28"/>
          <w:rtl/>
          <w:lang w:val="en-US"/>
        </w:rPr>
      </w:pPr>
    </w:p>
    <w:p w14:paraId="282D9F76" w14:textId="77777777" w:rsidR="00EC107A" w:rsidRPr="001446FF" w:rsidRDefault="00EC107A" w:rsidP="00D36048">
      <w:pPr>
        <w:spacing w:after="0"/>
        <w:rPr>
          <w:b/>
          <w:bCs/>
          <w:sz w:val="20"/>
          <w:szCs w:val="28"/>
          <w:rtl/>
          <w:lang w:val="en-US"/>
        </w:rPr>
      </w:pPr>
    </w:p>
    <w:p w14:paraId="794B4D34" w14:textId="77777777" w:rsidR="00EC107A" w:rsidRPr="001446FF" w:rsidRDefault="00EC107A" w:rsidP="00D36048">
      <w:pPr>
        <w:spacing w:after="0"/>
        <w:rPr>
          <w:b/>
          <w:bCs/>
          <w:sz w:val="20"/>
          <w:szCs w:val="28"/>
          <w:rtl/>
          <w:lang w:val="en-US"/>
        </w:rPr>
      </w:pPr>
    </w:p>
    <w:p w14:paraId="58DDADD7" w14:textId="77777777" w:rsidR="00EC107A" w:rsidRPr="001446FF" w:rsidRDefault="00EC107A" w:rsidP="00D36048">
      <w:pPr>
        <w:spacing w:after="0"/>
        <w:rPr>
          <w:b/>
          <w:bCs/>
          <w:sz w:val="20"/>
          <w:szCs w:val="28"/>
          <w:rtl/>
          <w:lang w:val="en-US"/>
        </w:rPr>
      </w:pPr>
    </w:p>
    <w:p w14:paraId="4B62E4F3" w14:textId="77777777" w:rsidR="00EC107A" w:rsidRPr="001446FF" w:rsidRDefault="00EC107A" w:rsidP="00D36048">
      <w:pPr>
        <w:spacing w:after="0"/>
        <w:rPr>
          <w:b/>
          <w:bCs/>
          <w:sz w:val="20"/>
          <w:szCs w:val="28"/>
          <w:rtl/>
          <w:lang w:val="en-US"/>
        </w:rPr>
      </w:pPr>
    </w:p>
    <w:p w14:paraId="2BF621EF" w14:textId="77777777" w:rsidR="00EC107A" w:rsidRPr="001446FF" w:rsidRDefault="00EC107A" w:rsidP="00D36048">
      <w:pPr>
        <w:spacing w:after="0"/>
        <w:rPr>
          <w:b/>
          <w:bCs/>
          <w:sz w:val="20"/>
          <w:szCs w:val="28"/>
          <w:rtl/>
          <w:lang w:val="en-US"/>
        </w:rPr>
      </w:pPr>
    </w:p>
    <w:p w14:paraId="1C8097A2" w14:textId="77777777" w:rsidR="00EC107A" w:rsidRPr="001446FF" w:rsidRDefault="00EC107A" w:rsidP="00D36048">
      <w:pPr>
        <w:spacing w:after="0"/>
        <w:rPr>
          <w:b/>
          <w:bCs/>
          <w:sz w:val="20"/>
          <w:szCs w:val="28"/>
          <w:lang w:val="en-US"/>
        </w:rPr>
      </w:pPr>
    </w:p>
    <w:p w14:paraId="7062AF2B" w14:textId="77777777" w:rsidR="008068FC" w:rsidRPr="001446FF" w:rsidRDefault="008068FC" w:rsidP="00D36048">
      <w:pPr>
        <w:spacing w:after="0"/>
        <w:rPr>
          <w:b/>
          <w:bCs/>
          <w:sz w:val="20"/>
          <w:szCs w:val="28"/>
          <w:lang w:val="en-US"/>
        </w:rPr>
      </w:pPr>
    </w:p>
    <w:p w14:paraId="14E70952" w14:textId="77777777" w:rsidR="008068FC" w:rsidRPr="001446FF" w:rsidRDefault="008068FC" w:rsidP="00D36048">
      <w:pPr>
        <w:spacing w:after="0"/>
        <w:rPr>
          <w:b/>
          <w:bCs/>
          <w:sz w:val="20"/>
          <w:szCs w:val="28"/>
          <w:rtl/>
          <w:lang w:val="en-US"/>
        </w:rPr>
      </w:pPr>
    </w:p>
    <w:p w14:paraId="781F3C57" w14:textId="77777777" w:rsidR="00EC107A" w:rsidRPr="001446FF" w:rsidRDefault="00EC107A" w:rsidP="00D36048">
      <w:pPr>
        <w:spacing w:after="0"/>
        <w:rPr>
          <w:b/>
          <w:bCs/>
          <w:sz w:val="20"/>
          <w:szCs w:val="28"/>
          <w:rtl/>
          <w:lang w:val="en-US"/>
        </w:rPr>
      </w:pPr>
    </w:p>
    <w:p w14:paraId="615ABAC2" w14:textId="77777777" w:rsidR="00EC107A" w:rsidRPr="001446FF" w:rsidRDefault="00EC107A" w:rsidP="00D36048">
      <w:pPr>
        <w:spacing w:after="0"/>
        <w:rPr>
          <w:b/>
          <w:bCs/>
          <w:sz w:val="20"/>
          <w:szCs w:val="28"/>
          <w:rtl/>
          <w:lang w:val="en-US"/>
        </w:rPr>
      </w:pPr>
    </w:p>
    <w:p w14:paraId="70BB86B4" w14:textId="77777777" w:rsidR="00EC107A" w:rsidRPr="001446FF" w:rsidRDefault="00EC107A" w:rsidP="00D36048">
      <w:pPr>
        <w:spacing w:after="0"/>
        <w:rPr>
          <w:b/>
          <w:bCs/>
          <w:sz w:val="20"/>
          <w:szCs w:val="28"/>
          <w:rtl/>
          <w:lang w:val="en-US"/>
        </w:rPr>
      </w:pPr>
    </w:p>
    <w:p w14:paraId="652BAC9C" w14:textId="64393CF9" w:rsidR="00EC107A" w:rsidRPr="001446FF" w:rsidRDefault="00EC107A" w:rsidP="00D36048">
      <w:pPr>
        <w:spacing w:after="0"/>
        <w:rPr>
          <w:b/>
          <w:bCs/>
          <w:sz w:val="20"/>
          <w:szCs w:val="28"/>
          <w:lang w:val="en-US"/>
        </w:rPr>
      </w:pPr>
    </w:p>
    <w:p w14:paraId="02E51698" w14:textId="77777777" w:rsidR="00391D06" w:rsidRPr="001446FF" w:rsidRDefault="00391D06" w:rsidP="00D36048">
      <w:pPr>
        <w:spacing w:after="0"/>
        <w:rPr>
          <w:b/>
          <w:bCs/>
          <w:sz w:val="20"/>
          <w:szCs w:val="28"/>
          <w:lang w:val="en-US"/>
        </w:rPr>
      </w:pPr>
    </w:p>
    <w:p w14:paraId="0B1747EC" w14:textId="43047AB2" w:rsidR="00F3477A" w:rsidRPr="001446FF" w:rsidRDefault="00F3477A" w:rsidP="006E4BDF">
      <w:pPr>
        <w:spacing w:after="0"/>
        <w:rPr>
          <w:b/>
          <w:bCs/>
          <w:sz w:val="20"/>
          <w:szCs w:val="28"/>
          <w:lang w:val="en-US"/>
        </w:rPr>
      </w:pPr>
    </w:p>
    <w:p w14:paraId="51AC8299" w14:textId="77777777" w:rsidR="00E42936" w:rsidRPr="007A23F2" w:rsidRDefault="00E42936" w:rsidP="00E42936">
      <w:pPr>
        <w:autoSpaceDE w:val="0"/>
        <w:autoSpaceDN w:val="0"/>
        <w:adjustRightInd w:val="0"/>
        <w:spacing w:after="0"/>
        <w:rPr>
          <w:rFonts w:eastAsia="Calibri"/>
          <w:b/>
          <w:bCs/>
          <w:sz w:val="28"/>
          <w:szCs w:val="28"/>
          <w:lang w:val="en-US"/>
        </w:rPr>
      </w:pPr>
      <w:r>
        <w:rPr>
          <w:rFonts w:eastAsia="Calibri"/>
          <w:b/>
          <w:bCs/>
          <w:sz w:val="28"/>
          <w:szCs w:val="28"/>
          <w:lang w:val="en-US"/>
        </w:rPr>
        <w:t>Supervisors Signature</w:t>
      </w:r>
    </w:p>
    <w:p w14:paraId="172EEE32" w14:textId="77777777" w:rsidR="00F3477A" w:rsidRPr="001446FF" w:rsidRDefault="00F3477A" w:rsidP="00D36048">
      <w:pPr>
        <w:spacing w:after="0"/>
        <w:rPr>
          <w:sz w:val="20"/>
          <w:szCs w:val="18"/>
          <w:lang w:val="en-US"/>
        </w:rPr>
      </w:pPr>
    </w:p>
    <w:p w14:paraId="7E74B63F" w14:textId="77777777" w:rsidR="00762F38" w:rsidRPr="001446FF" w:rsidRDefault="00762F38" w:rsidP="00D36048">
      <w:pPr>
        <w:spacing w:after="0"/>
        <w:rPr>
          <w:sz w:val="20"/>
          <w:szCs w:val="18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4"/>
      </w:tblGrid>
      <w:tr w:rsidR="00C54DFB" w:rsidRPr="001446FF" w14:paraId="5D0FDCE6" w14:textId="77777777" w:rsidTr="00D60460">
        <w:trPr>
          <w:trHeight w:val="243"/>
          <w:jc w:val="center"/>
        </w:trPr>
        <w:tc>
          <w:tcPr>
            <w:tcW w:w="10944" w:type="dxa"/>
            <w:shd w:val="clear" w:color="auto" w:fill="auto"/>
          </w:tcPr>
          <w:p w14:paraId="5920DECA" w14:textId="77777777" w:rsidR="00C54DFB" w:rsidRPr="00C13619" w:rsidRDefault="00C83E9A" w:rsidP="0004210C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C13619">
              <w:rPr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961B31E" wp14:editId="5C7476F3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41275</wp:posOffset>
                      </wp:positionV>
                      <wp:extent cx="638175" cy="371475"/>
                      <wp:effectExtent l="0" t="0" r="28575" b="28575"/>
                      <wp:wrapSquare wrapText="bothSides"/>
                      <wp:docPr id="5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8D5DF" w14:textId="621B1A85" w:rsidR="00A26D83" w:rsidRPr="004F0413" w:rsidRDefault="00A26D83" w:rsidP="001B43DE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1B31E" id="Rectangle 51" o:spid="_x0000_s1028" style="position:absolute;margin-left:455.7pt;margin-top:3.25pt;width:50.2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">
                      <v:textbox>
                        <w:txbxContent>
                          <w:p w14:paraId="7A18D5DF" w14:textId="621B1A85" w:rsidR="00A26D83" w:rsidRPr="004F0413" w:rsidRDefault="00A26D83" w:rsidP="001B43DE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6617FE" w:rsidRPr="00C13619">
              <w:rPr>
                <w:b/>
                <w:sz w:val="28"/>
                <w:szCs w:val="28"/>
              </w:rPr>
              <w:t>2.3</w:t>
            </w:r>
            <w:r w:rsidR="002A151A" w:rsidRPr="00C13619">
              <w:rPr>
                <w:b/>
                <w:sz w:val="28"/>
                <w:szCs w:val="28"/>
              </w:rPr>
              <w:t xml:space="preserve">Research </w:t>
            </w:r>
            <w:r w:rsidR="006617FE" w:rsidRPr="00C13619">
              <w:rPr>
                <w:b/>
                <w:sz w:val="28"/>
                <w:szCs w:val="28"/>
              </w:rPr>
              <w:t>A</w:t>
            </w:r>
            <w:r w:rsidR="002A151A" w:rsidRPr="00C13619">
              <w:rPr>
                <w:b/>
                <w:sz w:val="28"/>
                <w:szCs w:val="28"/>
              </w:rPr>
              <w:t>rea</w:t>
            </w:r>
            <w:r w:rsidR="00844C23" w:rsidRPr="00C13619">
              <w:rPr>
                <w:b/>
                <w:sz w:val="28"/>
                <w:szCs w:val="28"/>
              </w:rPr>
              <w:t xml:space="preserve"> (Faculty Research Plan). </w:t>
            </w:r>
            <w:r w:rsidR="00F72752" w:rsidRPr="00C13619">
              <w:rPr>
                <w:b/>
                <w:sz w:val="28"/>
                <w:szCs w:val="28"/>
              </w:rPr>
              <w:t>(</w:t>
            </w:r>
            <w:r w:rsidR="004334A7" w:rsidRPr="00C13619">
              <w:rPr>
                <w:b/>
                <w:sz w:val="28"/>
                <w:szCs w:val="28"/>
              </w:rPr>
              <w:t>Choose</w:t>
            </w:r>
            <w:r w:rsidR="00F72752" w:rsidRPr="00C13619">
              <w:rPr>
                <w:b/>
                <w:sz w:val="28"/>
                <w:szCs w:val="28"/>
              </w:rPr>
              <w:t xml:space="preserve"> one only).</w:t>
            </w:r>
          </w:p>
        </w:tc>
      </w:tr>
      <w:tr w:rsidR="00C54DFB" w:rsidRPr="001446FF" w14:paraId="42B549A1" w14:textId="77777777" w:rsidTr="00D60460">
        <w:trPr>
          <w:trHeight w:val="5886"/>
          <w:jc w:val="center"/>
        </w:trPr>
        <w:tc>
          <w:tcPr>
            <w:tcW w:w="10944" w:type="dxa"/>
            <w:shd w:val="clear" w:color="auto" w:fill="auto"/>
          </w:tcPr>
          <w:p w14:paraId="449A4483" w14:textId="77777777" w:rsidR="00844C23" w:rsidRPr="00C13619" w:rsidRDefault="00844C23" w:rsidP="00F50784">
            <w:pPr>
              <w:numPr>
                <w:ilvl w:val="0"/>
                <w:numId w:val="2"/>
              </w:numPr>
              <w:spacing w:after="0" w:line="360" w:lineRule="auto"/>
              <w:ind w:left="684"/>
              <w:jc w:val="both"/>
              <w:rPr>
                <w:sz w:val="28"/>
                <w:szCs w:val="28"/>
              </w:rPr>
            </w:pPr>
            <w:r w:rsidRPr="00C13619">
              <w:rPr>
                <w:sz w:val="28"/>
                <w:szCs w:val="28"/>
              </w:rPr>
              <w:t>Decreasing disabilities, morbidity and mortality resulting from traumatic injur</w:t>
            </w:r>
            <w:r w:rsidR="00413B09" w:rsidRPr="00C13619">
              <w:rPr>
                <w:sz w:val="28"/>
                <w:szCs w:val="28"/>
              </w:rPr>
              <w:t>i</w:t>
            </w:r>
            <w:r w:rsidRPr="00C13619">
              <w:rPr>
                <w:sz w:val="28"/>
                <w:szCs w:val="28"/>
              </w:rPr>
              <w:t>es.</w:t>
            </w:r>
          </w:p>
          <w:p w14:paraId="6D433113" w14:textId="77777777" w:rsidR="00844C23" w:rsidRPr="00C13619" w:rsidRDefault="00844C23" w:rsidP="00F50784">
            <w:pPr>
              <w:numPr>
                <w:ilvl w:val="0"/>
                <w:numId w:val="2"/>
              </w:numPr>
              <w:spacing w:after="0" w:line="360" w:lineRule="auto"/>
              <w:ind w:left="68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C13619">
              <w:rPr>
                <w:b/>
                <w:bCs/>
                <w:sz w:val="28"/>
                <w:szCs w:val="28"/>
                <w:u w:val="single"/>
              </w:rPr>
              <w:t>Screening early detection of common and serious diseases</w:t>
            </w:r>
            <w:r w:rsidR="00ED7D7F" w:rsidRPr="00C13619">
              <w:rPr>
                <w:b/>
                <w:bCs/>
                <w:sz w:val="28"/>
                <w:szCs w:val="28"/>
                <w:u w:val="single"/>
              </w:rPr>
              <w:t>.</w:t>
            </w:r>
          </w:p>
          <w:p w14:paraId="45BE9DCA" w14:textId="77777777" w:rsidR="00844C23" w:rsidRPr="00C13619" w:rsidRDefault="00844C23" w:rsidP="00F50784">
            <w:pPr>
              <w:numPr>
                <w:ilvl w:val="0"/>
                <w:numId w:val="2"/>
              </w:numPr>
              <w:spacing w:after="0" w:line="360" w:lineRule="auto"/>
              <w:ind w:left="684"/>
              <w:jc w:val="both"/>
              <w:rPr>
                <w:sz w:val="28"/>
                <w:szCs w:val="28"/>
              </w:rPr>
            </w:pPr>
            <w:r w:rsidRPr="00C13619">
              <w:rPr>
                <w:sz w:val="28"/>
                <w:szCs w:val="28"/>
              </w:rPr>
              <w:t>Introduction of evidence – based, cost effective management strategies in common health problems.</w:t>
            </w:r>
          </w:p>
          <w:p w14:paraId="3CB819D6" w14:textId="77777777" w:rsidR="00844C23" w:rsidRPr="00C13619" w:rsidRDefault="00844C23" w:rsidP="00F50784">
            <w:pPr>
              <w:numPr>
                <w:ilvl w:val="0"/>
                <w:numId w:val="2"/>
              </w:numPr>
              <w:spacing w:after="0" w:line="360" w:lineRule="auto"/>
              <w:ind w:left="684"/>
              <w:jc w:val="both"/>
              <w:rPr>
                <w:sz w:val="28"/>
                <w:szCs w:val="28"/>
              </w:rPr>
            </w:pPr>
            <w:r w:rsidRPr="00C13619">
              <w:rPr>
                <w:sz w:val="28"/>
                <w:szCs w:val="28"/>
              </w:rPr>
              <w:t>Infection control and hospital acquired infection.</w:t>
            </w:r>
          </w:p>
          <w:p w14:paraId="7DC3FD35" w14:textId="77777777" w:rsidR="00844C23" w:rsidRPr="00C13619" w:rsidRDefault="00844C23" w:rsidP="00F50784">
            <w:pPr>
              <w:numPr>
                <w:ilvl w:val="0"/>
                <w:numId w:val="2"/>
              </w:numPr>
              <w:spacing w:after="0" w:line="360" w:lineRule="auto"/>
              <w:ind w:left="684"/>
              <w:jc w:val="both"/>
              <w:rPr>
                <w:sz w:val="28"/>
                <w:szCs w:val="28"/>
              </w:rPr>
            </w:pPr>
            <w:r w:rsidRPr="00C13619">
              <w:rPr>
                <w:sz w:val="28"/>
                <w:szCs w:val="28"/>
              </w:rPr>
              <w:t>Decreasing maternal and perinatal morbidity and mortality.</w:t>
            </w:r>
          </w:p>
          <w:p w14:paraId="62D5CB9E" w14:textId="77777777" w:rsidR="00844C23" w:rsidRPr="00C13619" w:rsidRDefault="00844C23" w:rsidP="00F50784">
            <w:pPr>
              <w:numPr>
                <w:ilvl w:val="0"/>
                <w:numId w:val="2"/>
              </w:numPr>
              <w:spacing w:after="0" w:line="360" w:lineRule="auto"/>
              <w:ind w:left="684"/>
              <w:jc w:val="both"/>
              <w:rPr>
                <w:sz w:val="28"/>
                <w:szCs w:val="28"/>
              </w:rPr>
            </w:pPr>
            <w:r w:rsidRPr="00C13619">
              <w:rPr>
                <w:sz w:val="28"/>
                <w:szCs w:val="28"/>
              </w:rPr>
              <w:t>Family planning and population growth problems.</w:t>
            </w:r>
          </w:p>
          <w:p w14:paraId="3EF165DC" w14:textId="77777777" w:rsidR="00844C23" w:rsidRPr="00C13619" w:rsidRDefault="00844C23" w:rsidP="00F50784">
            <w:pPr>
              <w:numPr>
                <w:ilvl w:val="0"/>
                <w:numId w:val="2"/>
              </w:numPr>
              <w:spacing w:after="0" w:line="360" w:lineRule="auto"/>
              <w:ind w:left="684"/>
              <w:jc w:val="both"/>
              <w:rPr>
                <w:sz w:val="28"/>
                <w:szCs w:val="28"/>
              </w:rPr>
            </w:pPr>
            <w:r w:rsidRPr="00C13619">
              <w:rPr>
                <w:sz w:val="28"/>
                <w:szCs w:val="28"/>
              </w:rPr>
              <w:t>Basic researc</w:t>
            </w:r>
            <w:r w:rsidR="006617FE" w:rsidRPr="00C13619">
              <w:rPr>
                <w:sz w:val="28"/>
                <w:szCs w:val="28"/>
              </w:rPr>
              <w:t>hes that may lead to possible/</w:t>
            </w:r>
            <w:r w:rsidRPr="00C13619">
              <w:rPr>
                <w:sz w:val="28"/>
                <w:szCs w:val="28"/>
              </w:rPr>
              <w:t xml:space="preserve">definite improvement in health services and solving the above problems. </w:t>
            </w:r>
          </w:p>
          <w:p w14:paraId="4DDD6D42" w14:textId="77777777" w:rsidR="00844C23" w:rsidRPr="00C13619" w:rsidRDefault="00844C23" w:rsidP="00F50784">
            <w:pPr>
              <w:numPr>
                <w:ilvl w:val="0"/>
                <w:numId w:val="2"/>
              </w:numPr>
              <w:spacing w:after="0" w:line="360" w:lineRule="auto"/>
              <w:ind w:left="684"/>
              <w:jc w:val="both"/>
              <w:rPr>
                <w:sz w:val="28"/>
                <w:szCs w:val="28"/>
              </w:rPr>
            </w:pPr>
            <w:r w:rsidRPr="00C13619">
              <w:rPr>
                <w:sz w:val="28"/>
                <w:szCs w:val="28"/>
              </w:rPr>
              <w:t>Others, clarify,--------------------------------------------------------------------</w:t>
            </w:r>
          </w:p>
        </w:tc>
      </w:tr>
    </w:tbl>
    <w:p w14:paraId="3FD6785C" w14:textId="77777777" w:rsidR="001D4CB6" w:rsidRPr="001446FF" w:rsidRDefault="001D4CB6" w:rsidP="00D36048">
      <w:pPr>
        <w:spacing w:after="0"/>
        <w:rPr>
          <w:sz w:val="20"/>
          <w:szCs w:val="12"/>
        </w:rPr>
      </w:pPr>
    </w:p>
    <w:p w14:paraId="21D43738" w14:textId="77777777" w:rsidR="00B223D5" w:rsidRPr="001446FF" w:rsidRDefault="00B223D5" w:rsidP="00D36048">
      <w:pPr>
        <w:spacing w:after="0"/>
        <w:rPr>
          <w:b/>
          <w:bCs/>
          <w:sz w:val="20"/>
          <w:szCs w:val="28"/>
          <w:lang w:val="en-US"/>
        </w:rPr>
      </w:pPr>
    </w:p>
    <w:p w14:paraId="655711FE" w14:textId="77777777" w:rsidR="00D60460" w:rsidRPr="001446FF" w:rsidRDefault="00D60460" w:rsidP="00D36048">
      <w:pPr>
        <w:spacing w:after="0"/>
        <w:rPr>
          <w:b/>
          <w:bCs/>
          <w:sz w:val="20"/>
          <w:szCs w:val="28"/>
          <w:lang w:val="en-US"/>
        </w:rPr>
      </w:pPr>
    </w:p>
    <w:p w14:paraId="585A3562" w14:textId="77777777" w:rsidR="00D60460" w:rsidRPr="001446FF" w:rsidRDefault="00D60460" w:rsidP="00D36048">
      <w:pPr>
        <w:spacing w:after="0"/>
        <w:rPr>
          <w:b/>
          <w:bCs/>
          <w:sz w:val="20"/>
          <w:szCs w:val="28"/>
          <w:lang w:val="en-US"/>
        </w:rPr>
      </w:pPr>
    </w:p>
    <w:p w14:paraId="17BED0F6" w14:textId="77777777" w:rsidR="00D60460" w:rsidRPr="001446FF" w:rsidRDefault="00D60460" w:rsidP="00D36048">
      <w:pPr>
        <w:spacing w:after="0"/>
        <w:rPr>
          <w:b/>
          <w:bCs/>
          <w:sz w:val="20"/>
          <w:szCs w:val="28"/>
          <w:lang w:val="en-US"/>
        </w:rPr>
      </w:pPr>
    </w:p>
    <w:p w14:paraId="0E63377A" w14:textId="77777777" w:rsidR="00D60460" w:rsidRPr="001446FF" w:rsidRDefault="00D60460" w:rsidP="00D36048">
      <w:pPr>
        <w:spacing w:after="0"/>
        <w:rPr>
          <w:b/>
          <w:bCs/>
          <w:sz w:val="20"/>
          <w:szCs w:val="28"/>
          <w:lang w:val="en-US"/>
        </w:rPr>
      </w:pPr>
    </w:p>
    <w:p w14:paraId="0F53E916" w14:textId="77777777" w:rsidR="00D60460" w:rsidRPr="001446FF" w:rsidRDefault="00D60460" w:rsidP="00D36048">
      <w:pPr>
        <w:spacing w:after="0"/>
        <w:rPr>
          <w:b/>
          <w:bCs/>
          <w:sz w:val="20"/>
          <w:szCs w:val="28"/>
          <w:lang w:val="en-US"/>
        </w:rPr>
      </w:pPr>
    </w:p>
    <w:p w14:paraId="2121B973" w14:textId="77777777" w:rsidR="00D60460" w:rsidRPr="001446FF" w:rsidRDefault="00D60460" w:rsidP="00D36048">
      <w:pPr>
        <w:spacing w:after="0"/>
        <w:rPr>
          <w:b/>
          <w:bCs/>
          <w:sz w:val="20"/>
          <w:szCs w:val="28"/>
          <w:lang w:val="en-US"/>
        </w:rPr>
      </w:pPr>
    </w:p>
    <w:p w14:paraId="25D43D0E" w14:textId="77777777" w:rsidR="00D60460" w:rsidRPr="001446FF" w:rsidRDefault="00D60460" w:rsidP="00D36048">
      <w:pPr>
        <w:spacing w:after="0"/>
        <w:rPr>
          <w:b/>
          <w:bCs/>
          <w:sz w:val="20"/>
          <w:szCs w:val="28"/>
          <w:lang w:val="en-US"/>
        </w:rPr>
      </w:pPr>
    </w:p>
    <w:p w14:paraId="58F12EFB" w14:textId="77777777" w:rsidR="007A23F2" w:rsidRDefault="007A23F2" w:rsidP="00AA4459">
      <w:pPr>
        <w:spacing w:after="0"/>
        <w:rPr>
          <w:sz w:val="20"/>
          <w:szCs w:val="14"/>
        </w:rPr>
      </w:pPr>
    </w:p>
    <w:p w14:paraId="37A43185" w14:textId="77777777" w:rsidR="007A23F2" w:rsidRDefault="007A23F2" w:rsidP="00AA4459">
      <w:pPr>
        <w:spacing w:after="0"/>
        <w:rPr>
          <w:sz w:val="20"/>
          <w:szCs w:val="14"/>
        </w:rPr>
      </w:pPr>
    </w:p>
    <w:p w14:paraId="310C8918" w14:textId="77777777" w:rsidR="007A23F2" w:rsidRDefault="007A23F2" w:rsidP="00AA4459">
      <w:pPr>
        <w:spacing w:after="0"/>
        <w:rPr>
          <w:sz w:val="20"/>
          <w:szCs w:val="14"/>
        </w:rPr>
      </w:pPr>
    </w:p>
    <w:p w14:paraId="48F42606" w14:textId="77777777" w:rsidR="007A23F2" w:rsidRDefault="007A23F2" w:rsidP="00AA4459">
      <w:pPr>
        <w:spacing w:after="0"/>
        <w:rPr>
          <w:sz w:val="20"/>
          <w:szCs w:val="14"/>
        </w:rPr>
      </w:pPr>
    </w:p>
    <w:p w14:paraId="596398E2" w14:textId="77777777" w:rsidR="007A23F2" w:rsidRDefault="007A23F2" w:rsidP="00AA4459">
      <w:pPr>
        <w:spacing w:after="0"/>
        <w:rPr>
          <w:sz w:val="20"/>
          <w:szCs w:val="14"/>
        </w:rPr>
      </w:pPr>
    </w:p>
    <w:p w14:paraId="5CECF4BC" w14:textId="77777777" w:rsidR="007A23F2" w:rsidRDefault="007A23F2" w:rsidP="00AA4459">
      <w:pPr>
        <w:spacing w:after="0"/>
        <w:rPr>
          <w:sz w:val="20"/>
          <w:szCs w:val="14"/>
        </w:rPr>
      </w:pPr>
    </w:p>
    <w:p w14:paraId="09240112" w14:textId="77777777" w:rsidR="007A23F2" w:rsidRDefault="007A23F2" w:rsidP="00AA4459">
      <w:pPr>
        <w:spacing w:after="0"/>
        <w:rPr>
          <w:sz w:val="20"/>
          <w:szCs w:val="14"/>
        </w:rPr>
      </w:pPr>
    </w:p>
    <w:p w14:paraId="4549CD21" w14:textId="77777777" w:rsidR="007A23F2" w:rsidRDefault="007A23F2" w:rsidP="00AA4459">
      <w:pPr>
        <w:spacing w:after="0"/>
        <w:rPr>
          <w:sz w:val="20"/>
          <w:szCs w:val="14"/>
        </w:rPr>
      </w:pPr>
    </w:p>
    <w:p w14:paraId="44D55295" w14:textId="77777777" w:rsidR="00E42936" w:rsidRDefault="00E42936" w:rsidP="00AA4459">
      <w:pPr>
        <w:spacing w:after="0"/>
        <w:rPr>
          <w:sz w:val="20"/>
          <w:szCs w:val="14"/>
        </w:rPr>
      </w:pPr>
    </w:p>
    <w:p w14:paraId="6502E06F" w14:textId="77777777" w:rsidR="00C13619" w:rsidRDefault="00C13619" w:rsidP="00E42936">
      <w:pPr>
        <w:spacing w:after="0"/>
        <w:rPr>
          <w:b/>
          <w:bCs/>
          <w:sz w:val="28"/>
          <w:szCs w:val="36"/>
          <w:lang w:val="en-US"/>
        </w:rPr>
      </w:pPr>
    </w:p>
    <w:p w14:paraId="376AB9D3" w14:textId="65A63134" w:rsidR="00E42936" w:rsidRPr="00C13619" w:rsidRDefault="00D54977" w:rsidP="00E42936">
      <w:pPr>
        <w:spacing w:after="0"/>
        <w:rPr>
          <w:sz w:val="28"/>
          <w:szCs w:val="22"/>
        </w:rPr>
      </w:pPr>
      <w:r>
        <w:rPr>
          <w:b/>
          <w:bCs/>
          <w:sz w:val="28"/>
          <w:szCs w:val="36"/>
          <w:lang w:val="en-US"/>
        </w:rPr>
        <w:t>Supervisors Signa</w:t>
      </w:r>
      <w:r w:rsidR="00E42936" w:rsidRPr="00C13619">
        <w:rPr>
          <w:b/>
          <w:bCs/>
          <w:sz w:val="28"/>
          <w:szCs w:val="36"/>
          <w:lang w:val="en-US"/>
        </w:rPr>
        <w:t>ture</w:t>
      </w:r>
    </w:p>
    <w:p w14:paraId="66B196A2" w14:textId="77777777" w:rsidR="00E42936" w:rsidRDefault="00E42936" w:rsidP="00AA4459">
      <w:pPr>
        <w:spacing w:after="0"/>
        <w:rPr>
          <w:sz w:val="20"/>
          <w:szCs w:val="14"/>
        </w:rPr>
      </w:pPr>
    </w:p>
    <w:p w14:paraId="14679CEF" w14:textId="77777777" w:rsidR="00E42936" w:rsidRPr="00AA4459" w:rsidRDefault="00E42936" w:rsidP="00AA4459">
      <w:pPr>
        <w:spacing w:after="0"/>
        <w:rPr>
          <w:sz w:val="20"/>
          <w:szCs w:val="14"/>
        </w:rPr>
      </w:pPr>
    </w:p>
    <w:p w14:paraId="2DB5CAD4" w14:textId="77777777" w:rsidR="00C13619" w:rsidRDefault="00C13619">
      <w:r>
        <w:br w:type="page"/>
      </w:r>
    </w:p>
    <w:tbl>
      <w:tblPr>
        <w:tblW w:w="10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2"/>
        <w:gridCol w:w="177"/>
      </w:tblGrid>
      <w:tr w:rsidR="00661691" w:rsidRPr="001446FF" w14:paraId="73440DE8" w14:textId="77777777" w:rsidTr="00B44F7A">
        <w:trPr>
          <w:gridAfter w:val="1"/>
          <w:wAfter w:w="177" w:type="dxa"/>
          <w:trHeight w:val="294"/>
          <w:jc w:val="center"/>
        </w:trPr>
        <w:tc>
          <w:tcPr>
            <w:tcW w:w="10752" w:type="dxa"/>
            <w:tcBorders>
              <w:bottom w:val="single" w:sz="4" w:space="0" w:color="auto"/>
            </w:tcBorders>
            <w:shd w:val="clear" w:color="auto" w:fill="D9D9D9"/>
          </w:tcPr>
          <w:p w14:paraId="3B2AC7E9" w14:textId="45BE39A2" w:rsidR="00F927AA" w:rsidRPr="00C13619" w:rsidRDefault="00661691" w:rsidP="00F927AA">
            <w:pPr>
              <w:spacing w:before="120" w:after="120" w:line="360" w:lineRule="auto"/>
              <w:rPr>
                <w:b/>
                <w:sz w:val="28"/>
                <w:szCs w:val="28"/>
                <w:lang w:val="en-US"/>
              </w:rPr>
            </w:pPr>
            <w:r w:rsidRPr="00C13619">
              <w:rPr>
                <w:b/>
                <w:sz w:val="28"/>
                <w:szCs w:val="28"/>
              </w:rPr>
              <w:t>2.</w:t>
            </w:r>
            <w:r w:rsidR="006617FE" w:rsidRPr="00C13619">
              <w:rPr>
                <w:b/>
                <w:sz w:val="28"/>
                <w:szCs w:val="28"/>
              </w:rPr>
              <w:t>4</w:t>
            </w:r>
            <w:r w:rsidRPr="00C13619">
              <w:rPr>
                <w:b/>
                <w:sz w:val="28"/>
                <w:szCs w:val="28"/>
              </w:rPr>
              <w:t xml:space="preserve">. Research </w:t>
            </w:r>
            <w:r w:rsidR="006617FE" w:rsidRPr="00C13619">
              <w:rPr>
                <w:b/>
                <w:sz w:val="28"/>
                <w:szCs w:val="28"/>
              </w:rPr>
              <w:t>M</w:t>
            </w:r>
            <w:r w:rsidRPr="00C13619">
              <w:rPr>
                <w:b/>
                <w:sz w:val="28"/>
                <w:szCs w:val="28"/>
              </w:rPr>
              <w:t>ethods and technique</w:t>
            </w:r>
            <w:r w:rsidR="007A23F2" w:rsidRPr="00C13619">
              <w:rPr>
                <w:b/>
                <w:sz w:val="28"/>
                <w:szCs w:val="28"/>
              </w:rPr>
              <w:t>s</w:t>
            </w:r>
          </w:p>
        </w:tc>
      </w:tr>
      <w:tr w:rsidR="00661691" w:rsidRPr="001446FF" w14:paraId="43527EFF" w14:textId="77777777" w:rsidTr="00A60E4C">
        <w:trPr>
          <w:gridAfter w:val="1"/>
          <w:wAfter w:w="177" w:type="dxa"/>
          <w:trHeight w:val="9076"/>
          <w:jc w:val="center"/>
        </w:trPr>
        <w:tc>
          <w:tcPr>
            <w:tcW w:w="10752" w:type="dxa"/>
            <w:tcBorders>
              <w:left w:val="nil"/>
              <w:right w:val="nil"/>
            </w:tcBorders>
            <w:shd w:val="clear" w:color="auto" w:fill="auto"/>
          </w:tcPr>
          <w:p w14:paraId="3B4F50AB" w14:textId="77777777" w:rsidR="007A23F2" w:rsidRDefault="007A23F2"/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82"/>
            </w:tblGrid>
            <w:tr w:rsidR="000A624A" w:rsidRPr="001446FF" w14:paraId="6E988565" w14:textId="77777777" w:rsidTr="008D2020">
              <w:trPr>
                <w:trHeight w:val="9818"/>
              </w:trPr>
              <w:tc>
                <w:tcPr>
                  <w:tcW w:w="10182" w:type="dxa"/>
                </w:tcPr>
                <w:p w14:paraId="5FE81ACB" w14:textId="62BF4D8A" w:rsidR="00BC0CC9" w:rsidRPr="00C13619" w:rsidRDefault="007A23F2" w:rsidP="00F50784">
                  <w:pPr>
                    <w:spacing w:line="360" w:lineRule="auto"/>
                    <w:ind w:left="19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 xml:space="preserve"> </w:t>
                  </w:r>
                  <w:r w:rsidR="000B1F74" w:rsidRPr="00C13619">
                    <w:rPr>
                      <w:sz w:val="28"/>
                      <w:szCs w:val="28"/>
                    </w:rPr>
                    <w:t xml:space="preserve">2.4.1- </w:t>
                  </w:r>
                  <w:r w:rsidR="000B1F74" w:rsidRPr="00C13619">
                    <w:rPr>
                      <w:b/>
                      <w:bCs/>
                      <w:sz w:val="28"/>
                      <w:szCs w:val="28"/>
                    </w:rPr>
                    <w:t>Type of the study</w:t>
                  </w:r>
                  <w:r w:rsidR="00BC0CC9" w:rsidRPr="00C13619">
                    <w:rPr>
                      <w:b/>
                      <w:bCs/>
                      <w:sz w:val="28"/>
                      <w:szCs w:val="28"/>
                    </w:rPr>
                    <w:t>:</w:t>
                  </w:r>
                  <w:r w:rsidR="00E42936" w:rsidRPr="00C13619">
                    <w:rPr>
                      <w:sz w:val="28"/>
                      <w:szCs w:val="28"/>
                    </w:rPr>
                    <w:t xml:space="preserve"> Cross</w:t>
                  </w:r>
                  <w:r w:rsidR="000F56A7" w:rsidRPr="00C13619">
                    <w:rPr>
                      <w:sz w:val="28"/>
                      <w:szCs w:val="28"/>
                    </w:rPr>
                    <w:t>-</w:t>
                  </w:r>
                  <w:r w:rsidR="00E42936" w:rsidRPr="00C13619">
                    <w:rPr>
                      <w:sz w:val="28"/>
                      <w:szCs w:val="28"/>
                    </w:rPr>
                    <w:t xml:space="preserve"> sectional </w:t>
                  </w:r>
                  <w:r w:rsidR="00BC0CC9" w:rsidRPr="00C13619">
                    <w:rPr>
                      <w:sz w:val="28"/>
                      <w:szCs w:val="28"/>
                    </w:rPr>
                    <w:t xml:space="preserve"> study</w:t>
                  </w:r>
                  <w:r w:rsidR="00BC0CC9" w:rsidRPr="00C13619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14:paraId="31CDD524" w14:textId="55417D10" w:rsidR="00BC0CC9" w:rsidRPr="00C13619" w:rsidRDefault="000B1F74" w:rsidP="00F50784">
                  <w:pPr>
                    <w:spacing w:line="360" w:lineRule="auto"/>
                    <w:ind w:left="191"/>
                    <w:jc w:val="both"/>
                    <w:rPr>
                      <w:sz w:val="28"/>
                      <w:szCs w:val="28"/>
                    </w:rPr>
                  </w:pPr>
                  <w:r w:rsidRPr="00C13619">
                    <w:rPr>
                      <w:sz w:val="28"/>
                      <w:szCs w:val="28"/>
                    </w:rPr>
                    <w:t xml:space="preserve">2.4. 2- </w:t>
                  </w:r>
                  <w:r w:rsidRPr="00C13619">
                    <w:rPr>
                      <w:b/>
                      <w:bCs/>
                      <w:sz w:val="28"/>
                      <w:szCs w:val="28"/>
                    </w:rPr>
                    <w:t xml:space="preserve">Study Setting: </w:t>
                  </w:r>
                  <w:r w:rsidR="001446FF" w:rsidRPr="00C13619">
                    <w:rPr>
                      <w:sz w:val="28"/>
                      <w:szCs w:val="28"/>
                    </w:rPr>
                    <w:t>Internal Medicine Department,</w:t>
                  </w:r>
                  <w:r w:rsidR="00BC0CC9" w:rsidRPr="00C13619">
                    <w:rPr>
                      <w:sz w:val="28"/>
                      <w:szCs w:val="28"/>
                    </w:rPr>
                    <w:t xml:space="preserve"> Qena University Hospital</w:t>
                  </w:r>
                  <w:r w:rsidR="00F965EE" w:rsidRPr="00C13619">
                    <w:rPr>
                      <w:sz w:val="28"/>
                      <w:szCs w:val="28"/>
                    </w:rPr>
                    <w:t>s.</w:t>
                  </w:r>
                </w:p>
                <w:p w14:paraId="108EB4A3" w14:textId="305DB6F4" w:rsidR="000A624A" w:rsidRPr="00C13619" w:rsidRDefault="000A624A" w:rsidP="00F50784">
                  <w:pPr>
                    <w:tabs>
                      <w:tab w:val="left" w:pos="7965"/>
                    </w:tabs>
                    <w:spacing w:before="120" w:after="120" w:line="360" w:lineRule="auto"/>
                    <w:ind w:left="191"/>
                    <w:jc w:val="both"/>
                    <w:rPr>
                      <w:sz w:val="28"/>
                      <w:szCs w:val="28"/>
                    </w:rPr>
                  </w:pPr>
                  <w:r w:rsidRPr="00C13619">
                    <w:rPr>
                      <w:sz w:val="28"/>
                      <w:szCs w:val="28"/>
                    </w:rPr>
                    <w:t xml:space="preserve">2.4. 3- </w:t>
                  </w:r>
                  <w:r w:rsidRPr="00C13619">
                    <w:rPr>
                      <w:b/>
                      <w:bCs/>
                      <w:sz w:val="28"/>
                      <w:szCs w:val="28"/>
                    </w:rPr>
                    <w:t>Study subjects</w:t>
                  </w:r>
                  <w:r w:rsidR="001446FF" w:rsidRPr="00C13619">
                    <w:rPr>
                      <w:b/>
                      <w:bCs/>
                      <w:sz w:val="28"/>
                      <w:szCs w:val="28"/>
                    </w:rPr>
                    <w:t>:</w:t>
                  </w:r>
                  <w:r w:rsidR="00F965EE" w:rsidRPr="00C13619">
                    <w:rPr>
                      <w:sz w:val="28"/>
                      <w:szCs w:val="28"/>
                    </w:rPr>
                    <w:tab/>
                  </w:r>
                </w:p>
                <w:p w14:paraId="089932B9" w14:textId="77777777" w:rsidR="00804E98" w:rsidRDefault="000A624A" w:rsidP="00804E98">
                  <w:pPr>
                    <w:spacing w:before="120" w:after="120" w:line="360" w:lineRule="auto"/>
                    <w:ind w:left="191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13619">
                    <w:rPr>
                      <w:b/>
                      <w:bCs/>
                      <w:sz w:val="28"/>
                      <w:szCs w:val="28"/>
                    </w:rPr>
                    <w:t>a. Inclusion cr</w:t>
                  </w:r>
                  <w:r w:rsidR="00F965EE" w:rsidRPr="00C13619">
                    <w:rPr>
                      <w:b/>
                      <w:bCs/>
                      <w:sz w:val="28"/>
                      <w:szCs w:val="28"/>
                    </w:rPr>
                    <w:t>iteria:</w:t>
                  </w:r>
                </w:p>
                <w:p w14:paraId="0F88CB08" w14:textId="618610F5" w:rsidR="00804E98" w:rsidRPr="00804E98" w:rsidRDefault="00804E98" w:rsidP="008D2020">
                  <w:pPr>
                    <w:spacing w:before="120" w:after="120" w:line="360" w:lineRule="auto"/>
                    <w:ind w:left="191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804E98">
                    <w:rPr>
                      <w:b/>
                      <w:bCs/>
                      <w:sz w:val="28"/>
                      <w:szCs w:val="28"/>
                    </w:rPr>
                    <w:tab/>
                    <w:t>1</w:t>
                  </w:r>
                  <w:r w:rsidR="008D2020">
                    <w:rPr>
                      <w:b/>
                      <w:bCs/>
                      <w:sz w:val="28"/>
                      <w:szCs w:val="28"/>
                    </w:rPr>
                    <w:t>)</w:t>
                  </w:r>
                  <w:r w:rsidRPr="00804E9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D2020">
                    <w:rPr>
                      <w:sz w:val="28"/>
                      <w:szCs w:val="28"/>
                    </w:rPr>
                    <w:t>A</w:t>
                  </w:r>
                  <w:r w:rsidR="00247BE9">
                    <w:rPr>
                      <w:sz w:val="28"/>
                      <w:szCs w:val="28"/>
                    </w:rPr>
                    <w:t>ll</w:t>
                  </w:r>
                  <w:r w:rsidR="008D2020">
                    <w:rPr>
                      <w:sz w:val="28"/>
                      <w:szCs w:val="28"/>
                    </w:rPr>
                    <w:t xml:space="preserve"> patients of </w:t>
                  </w:r>
                  <w:r w:rsidRPr="00804E98">
                    <w:rPr>
                      <w:sz w:val="28"/>
                      <w:szCs w:val="28"/>
                    </w:rPr>
                    <w:t>18 years of age and more</w:t>
                  </w:r>
                  <w:r w:rsidR="008D2020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Pr="00804E9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0DE1AF6D" w14:textId="0FAD2B5A" w:rsidR="00804E98" w:rsidRPr="00804E98" w:rsidRDefault="00804E98" w:rsidP="008D2020">
                  <w:pPr>
                    <w:spacing w:before="120" w:after="120" w:line="360" w:lineRule="auto"/>
                    <w:ind w:left="191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804E98">
                    <w:rPr>
                      <w:b/>
                      <w:bCs/>
                      <w:sz w:val="28"/>
                      <w:szCs w:val="28"/>
                    </w:rPr>
                    <w:tab/>
                    <w:t>2</w:t>
                  </w:r>
                  <w:r w:rsidR="008D2020">
                    <w:rPr>
                      <w:b/>
                      <w:bCs/>
                      <w:sz w:val="28"/>
                      <w:szCs w:val="28"/>
                    </w:rPr>
                    <w:t>)</w:t>
                  </w:r>
                  <w:r w:rsidRPr="00804E98">
                    <w:rPr>
                      <w:sz w:val="28"/>
                      <w:szCs w:val="28"/>
                    </w:rPr>
                    <w:t xml:space="preserve"> </w:t>
                  </w:r>
                  <w:r w:rsidR="008D2020">
                    <w:rPr>
                      <w:sz w:val="28"/>
                      <w:szCs w:val="28"/>
                    </w:rPr>
                    <w:t>N</w:t>
                  </w:r>
                  <w:r w:rsidRPr="00804E98">
                    <w:rPr>
                      <w:sz w:val="28"/>
                      <w:szCs w:val="28"/>
                    </w:rPr>
                    <w:t>ephrotic syndrome</w:t>
                  </w:r>
                  <w:r w:rsidR="008D2020">
                    <w:rPr>
                      <w:sz w:val="28"/>
                      <w:szCs w:val="28"/>
                    </w:rPr>
                    <w:t>.</w:t>
                  </w:r>
                  <w:r w:rsidRPr="00804E98">
                    <w:rPr>
                      <w:sz w:val="28"/>
                      <w:szCs w:val="28"/>
                    </w:rPr>
                    <w:t xml:space="preserve"> </w:t>
                  </w:r>
                </w:p>
                <w:p w14:paraId="09537BC1" w14:textId="77777777" w:rsidR="008D2020" w:rsidRDefault="00804E98" w:rsidP="008D2020">
                  <w:pPr>
                    <w:spacing w:before="120" w:after="120" w:line="360" w:lineRule="auto"/>
                    <w:ind w:left="191"/>
                    <w:jc w:val="both"/>
                    <w:rPr>
                      <w:sz w:val="28"/>
                      <w:szCs w:val="28"/>
                    </w:rPr>
                  </w:pPr>
                  <w:r w:rsidRPr="00804E98">
                    <w:rPr>
                      <w:b/>
                      <w:bCs/>
                      <w:sz w:val="28"/>
                      <w:szCs w:val="28"/>
                    </w:rPr>
                    <w:tab/>
                    <w:t>3</w:t>
                  </w:r>
                  <w:r w:rsidR="008D2020">
                    <w:rPr>
                      <w:b/>
                      <w:bCs/>
                      <w:sz w:val="28"/>
                      <w:szCs w:val="28"/>
                    </w:rPr>
                    <w:t>)</w:t>
                  </w:r>
                  <w:r w:rsidRPr="00804E9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804E98">
                    <w:rPr>
                      <w:sz w:val="28"/>
                      <w:szCs w:val="28"/>
                    </w:rPr>
                    <w:t>p</w:t>
                  </w:r>
                  <w:r w:rsidR="008D2020">
                    <w:rPr>
                      <w:sz w:val="28"/>
                      <w:szCs w:val="28"/>
                    </w:rPr>
                    <w:t>atien</w:t>
                  </w:r>
                  <w:r w:rsidRPr="00804E98">
                    <w:rPr>
                      <w:sz w:val="28"/>
                      <w:szCs w:val="28"/>
                    </w:rPr>
                    <w:t>t with hypoalbuminemia and protinuria</w:t>
                  </w:r>
                  <w:r w:rsidRPr="00804E9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with albumin / creatinine ratio</w:t>
                  </w:r>
                  <w:r w:rsidR="008D202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in </w:t>
                  </w:r>
                  <w:r w:rsidR="008D2020">
                    <w:rPr>
                      <w:sz w:val="28"/>
                      <w:szCs w:val="28"/>
                    </w:rPr>
                    <w:t xml:space="preserve">    </w:t>
                  </w:r>
                </w:p>
                <w:p w14:paraId="7EA4A716" w14:textId="600E8A56" w:rsidR="00F965EE" w:rsidRPr="008D2020" w:rsidDel="00446E7E" w:rsidRDefault="008D2020" w:rsidP="008D2020">
                  <w:pPr>
                    <w:spacing w:before="120" w:after="120" w:line="360" w:lineRule="auto"/>
                    <w:ind w:left="191"/>
                    <w:jc w:val="both"/>
                    <w:rPr>
                      <w:del w:id="1" w:author="FUJITSU" w:date="2022-01-24T20:28:00Z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</w:t>
                  </w:r>
                  <w:r w:rsidR="00804E98">
                    <w:rPr>
                      <w:sz w:val="28"/>
                      <w:szCs w:val="28"/>
                    </w:rPr>
                    <w:t xml:space="preserve">nephrotic range </w:t>
                  </w:r>
                </w:p>
                <w:p w14:paraId="50E629B0" w14:textId="77777777" w:rsidR="00212745" w:rsidRDefault="000A624A" w:rsidP="00212745">
                  <w:pPr>
                    <w:spacing w:before="120" w:after="120" w:line="360" w:lineRule="auto"/>
                    <w:ind w:left="191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C13619">
                    <w:rPr>
                      <w:b/>
                      <w:bCs/>
                      <w:sz w:val="28"/>
                      <w:szCs w:val="28"/>
                    </w:rPr>
                    <w:t>b. Exclusion criteria</w:t>
                  </w:r>
                  <w:r w:rsidRPr="00C13619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: </w:t>
                  </w:r>
                  <w:r w:rsidR="00247BE9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patients proved to have</w:t>
                  </w:r>
                </w:p>
                <w:p w14:paraId="5573DE92" w14:textId="41DCA687" w:rsidR="00805C4F" w:rsidRPr="00212745" w:rsidRDefault="008D2020" w:rsidP="00212745">
                  <w:pPr>
                    <w:pStyle w:val="a9"/>
                    <w:numPr>
                      <w:ilvl w:val="0"/>
                      <w:numId w:val="38"/>
                    </w:numPr>
                    <w:spacing w:before="120" w:after="120" w:line="36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21274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lang w:val="en-US"/>
                    </w:rPr>
                    <w:t>P</w:t>
                  </w:r>
                  <w:r w:rsidR="000B2B03" w:rsidRPr="0021274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lang w:val="en-US"/>
                    </w:rPr>
                    <w:t>a</w:t>
                  </w:r>
                  <w:r w:rsidR="00805C4F" w:rsidRPr="0021274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lang w:val="en-US"/>
                    </w:rPr>
                    <w:t>t</w:t>
                  </w:r>
                  <w:r w:rsidR="000B2B03" w:rsidRPr="0021274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lang w:val="en-US"/>
                    </w:rPr>
                    <w:t>ient</w:t>
                  </w:r>
                  <w:r w:rsidR="00494AA5" w:rsidRPr="0021274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lang w:val="en-US"/>
                    </w:rPr>
                    <w:t>s</w:t>
                  </w:r>
                  <w:r w:rsidR="00805C4F" w:rsidRPr="0021274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lang w:val="en-US"/>
                    </w:rPr>
                    <w:t xml:space="preserve"> w</w:t>
                  </w:r>
                  <w:r w:rsidRPr="0021274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lang w:val="en-US"/>
                    </w:rPr>
                    <w:t>i</w:t>
                  </w:r>
                  <w:r w:rsidR="00805C4F" w:rsidRPr="0021274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lang w:val="en-US"/>
                    </w:rPr>
                    <w:t>th prot</w:t>
                  </w:r>
                  <w:r w:rsidRPr="0021274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lang w:val="en-US"/>
                    </w:rPr>
                    <w:t>e</w:t>
                  </w:r>
                  <w:r w:rsidR="00805C4F" w:rsidRPr="0021274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lang w:val="en-US"/>
                    </w:rPr>
                    <w:t>inuria and albumin / creatinin</w:t>
                  </w:r>
                  <w:r w:rsidRPr="0021274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lang w:val="en-US"/>
                    </w:rPr>
                    <w:t>e</w:t>
                  </w:r>
                  <w:r w:rsidR="00805C4F" w:rsidRPr="00212745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lang w:val="en-US"/>
                    </w:rPr>
                    <w:t xml:space="preserve"> ratio</w:t>
                  </w:r>
                  <w:r w:rsidR="00805C4F" w:rsidRPr="00212745"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  <w:lang w:val="en-US"/>
                    </w:rPr>
                    <w:t xml:space="preserve"> </w:t>
                  </w:r>
                  <w:r w:rsidR="00805C4F" w:rsidRPr="00212745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show </w:t>
                  </w:r>
                  <w:r w:rsidR="000B2B03" w:rsidRPr="00212745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microal</w:t>
                  </w:r>
                  <w:r w:rsidRPr="00212745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b</w:t>
                  </w:r>
                  <w:r w:rsidR="000B2B03" w:rsidRPr="00212745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uminuria.</w:t>
                  </w:r>
                </w:p>
                <w:p w14:paraId="1647984A" w14:textId="2AD92C15" w:rsidR="00966063" w:rsidRPr="00212745" w:rsidRDefault="00494AA5" w:rsidP="00212745">
                  <w:pPr>
                    <w:pStyle w:val="a9"/>
                    <w:numPr>
                      <w:ilvl w:val="0"/>
                      <w:numId w:val="38"/>
                    </w:numPr>
                    <w:tabs>
                      <w:tab w:val="left" w:pos="855"/>
                      <w:tab w:val="left" w:pos="940"/>
                    </w:tabs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212745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P</w:t>
                  </w:r>
                  <w:r w:rsidR="000B2B03" w:rsidRPr="00212745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atient</w:t>
                  </w:r>
                  <w:r w:rsidRPr="00212745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s</w:t>
                  </w:r>
                  <w:r w:rsidR="000B2B03" w:rsidRPr="00212745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with myocardial dysfunction with normal </w:t>
                  </w:r>
                  <w:r w:rsidR="00966063" w:rsidRPr="00212745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urine analysis and serum </w:t>
                  </w:r>
                </w:p>
                <w:p w14:paraId="4140D0D6" w14:textId="01D8762E" w:rsidR="000B2B03" w:rsidRPr="00212745" w:rsidRDefault="00212745" w:rsidP="00212745">
                  <w:pPr>
                    <w:tabs>
                      <w:tab w:val="left" w:pos="855"/>
                      <w:tab w:val="left" w:pos="940"/>
                    </w:tabs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         </w:t>
                  </w:r>
                  <w:r w:rsidR="00966063" w:rsidRPr="00212745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Albumin.</w:t>
                  </w:r>
                </w:p>
              </w:tc>
            </w:tr>
          </w:tbl>
          <w:p w14:paraId="56B53B67" w14:textId="77777777" w:rsidR="008068FC" w:rsidRPr="001446FF" w:rsidRDefault="008068FC" w:rsidP="000A624A">
            <w:pPr>
              <w:spacing w:after="0"/>
              <w:rPr>
                <w:rFonts w:asciiTheme="majorBidi" w:hAnsiTheme="majorBidi" w:cstheme="majorBidi"/>
                <w:sz w:val="20"/>
                <w:szCs w:val="28"/>
                <w:lang w:val="en-US"/>
              </w:rPr>
            </w:pPr>
          </w:p>
          <w:p w14:paraId="2792F805" w14:textId="6F46F94A" w:rsidR="000A624A" w:rsidRPr="00C13619" w:rsidRDefault="00C13619" w:rsidP="000A624A">
            <w:pPr>
              <w:spacing w:after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</w:t>
            </w:r>
            <w:r w:rsidR="000A624A" w:rsidRPr="00C13619">
              <w:rPr>
                <w:b/>
                <w:bCs/>
                <w:sz w:val="28"/>
                <w:szCs w:val="28"/>
                <w:lang w:val="en-US"/>
              </w:rPr>
              <w:t>Supervisors Signature</w:t>
            </w:r>
          </w:p>
          <w:p w14:paraId="4C41A571" w14:textId="77777777" w:rsidR="009B67A9" w:rsidRPr="00AA4459" w:rsidRDefault="009B67A9" w:rsidP="00E70564">
            <w:pPr>
              <w:spacing w:before="120" w:after="120" w:line="360" w:lineRule="auto"/>
              <w:ind w:left="720"/>
              <w:jc w:val="both"/>
              <w:rPr>
                <w:rFonts w:asciiTheme="majorBidi" w:hAnsiTheme="majorBidi" w:cstheme="majorBidi"/>
                <w:sz w:val="20"/>
                <w:szCs w:val="28"/>
                <w:lang w:val="en-US"/>
              </w:rPr>
            </w:pPr>
          </w:p>
          <w:p w14:paraId="0D74C0C9" w14:textId="066C2398" w:rsidR="00762F38" w:rsidRPr="001446FF" w:rsidRDefault="00AB7AAE" w:rsidP="00042FBA">
            <w:pPr>
              <w:autoSpaceDE w:val="0"/>
              <w:autoSpaceDN w:val="0"/>
              <w:adjustRightInd w:val="0"/>
              <w:spacing w:line="360" w:lineRule="auto"/>
              <w:ind w:left="-567" w:right="-425"/>
              <w:jc w:val="lowKashida"/>
              <w:rPr>
                <w:b/>
                <w:bCs/>
                <w:sz w:val="20"/>
                <w:szCs w:val="28"/>
              </w:rPr>
            </w:pPr>
            <w:r w:rsidRPr="001446FF">
              <w:rPr>
                <w:b/>
                <w:bCs/>
                <w:sz w:val="20"/>
                <w:szCs w:val="28"/>
              </w:rPr>
              <w:t xml:space="preserve">c. </w:t>
            </w:r>
            <w:r w:rsidR="00B564BC" w:rsidRPr="001446FF">
              <w:rPr>
                <w:b/>
                <w:bCs/>
                <w:sz w:val="20"/>
                <w:szCs w:val="28"/>
              </w:rPr>
              <w:t>S</w:t>
            </w:r>
          </w:p>
          <w:p w14:paraId="68220B72" w14:textId="77777777" w:rsidR="00494AA5" w:rsidRDefault="00B564BC" w:rsidP="00966063">
            <w:pPr>
              <w:autoSpaceDE w:val="0"/>
              <w:autoSpaceDN w:val="0"/>
              <w:adjustRightInd w:val="0"/>
              <w:spacing w:before="240" w:line="360" w:lineRule="auto"/>
              <w:ind w:right="-425"/>
              <w:jc w:val="both"/>
              <w:rPr>
                <w:b/>
                <w:bCs/>
                <w:sz w:val="28"/>
                <w:szCs w:val="28"/>
              </w:rPr>
            </w:pPr>
            <w:r w:rsidRPr="00C13619">
              <w:rPr>
                <w:b/>
                <w:bCs/>
                <w:sz w:val="28"/>
                <w:szCs w:val="28"/>
              </w:rPr>
              <w:t>Sample</w:t>
            </w:r>
            <w:r w:rsidR="00AB7AAE" w:rsidRPr="00C13619">
              <w:rPr>
                <w:b/>
                <w:bCs/>
                <w:sz w:val="28"/>
                <w:szCs w:val="28"/>
              </w:rPr>
              <w:t xml:space="preserve"> Size C</w:t>
            </w:r>
            <w:r w:rsidR="00C13619">
              <w:rPr>
                <w:b/>
                <w:bCs/>
                <w:sz w:val="28"/>
                <w:szCs w:val="28"/>
              </w:rPr>
              <w:softHyphen/>
            </w:r>
            <w:r w:rsidR="00AB7AAE" w:rsidRPr="00C13619">
              <w:rPr>
                <w:b/>
                <w:bCs/>
                <w:sz w:val="28"/>
                <w:szCs w:val="28"/>
              </w:rPr>
              <w:t xml:space="preserve">alculation: </w:t>
            </w:r>
          </w:p>
          <w:p w14:paraId="0AF82230" w14:textId="7A3407EE" w:rsidR="00C13619" w:rsidRDefault="00212745" w:rsidP="00212745">
            <w:pPr>
              <w:autoSpaceDE w:val="0"/>
              <w:autoSpaceDN w:val="0"/>
              <w:adjustRightInd w:val="0"/>
              <w:spacing w:before="240" w:line="360" w:lineRule="auto"/>
              <w:ind w:right="-77"/>
              <w:jc w:val="both"/>
              <w:rPr>
                <w:sz w:val="28"/>
                <w:szCs w:val="28"/>
                <w:lang w:val="en-US"/>
              </w:rPr>
            </w:pPr>
            <w:r w:rsidRPr="00970245">
              <w:rPr>
                <w:color w:val="92D050"/>
                <w:sz w:val="28"/>
                <w:szCs w:val="28"/>
                <w:lang w:val="en-US"/>
              </w:rPr>
              <w:t>T</w:t>
            </w:r>
            <w:r w:rsidR="00312B42" w:rsidRPr="00970245">
              <w:rPr>
                <w:color w:val="92D050"/>
                <w:sz w:val="28"/>
                <w:szCs w:val="28"/>
                <w:lang w:val="en-US"/>
              </w:rPr>
              <w:t>his work will include 100</w:t>
            </w:r>
            <w:r w:rsidR="007A57FD" w:rsidRPr="00970245">
              <w:rPr>
                <w:color w:val="92D050"/>
                <w:sz w:val="28"/>
                <w:szCs w:val="28"/>
                <w:lang w:val="en-US"/>
              </w:rPr>
              <w:t xml:space="preserve"> pati</w:t>
            </w:r>
            <w:r w:rsidR="00002354" w:rsidRPr="00970245">
              <w:rPr>
                <w:color w:val="92D050"/>
                <w:sz w:val="28"/>
                <w:szCs w:val="28"/>
                <w:lang w:val="en-US"/>
              </w:rPr>
              <w:t xml:space="preserve">ents </w:t>
            </w:r>
            <w:r w:rsidR="00494AA5" w:rsidRPr="00970245">
              <w:rPr>
                <w:color w:val="92D050"/>
                <w:sz w:val="28"/>
                <w:szCs w:val="28"/>
                <w:lang w:val="en-US"/>
              </w:rPr>
              <w:t xml:space="preserve">with </w:t>
            </w:r>
            <w:r w:rsidR="00966063" w:rsidRPr="00970245">
              <w:rPr>
                <w:color w:val="92D050"/>
                <w:sz w:val="28"/>
                <w:szCs w:val="28"/>
                <w:lang w:val="en-US"/>
              </w:rPr>
              <w:t>hypoalbuminemia</w:t>
            </w:r>
            <w:r w:rsidR="00002354" w:rsidRPr="00970245">
              <w:rPr>
                <w:color w:val="92D050"/>
                <w:sz w:val="28"/>
                <w:szCs w:val="28"/>
                <w:lang w:val="en-US"/>
              </w:rPr>
              <w:t xml:space="preserve"> </w:t>
            </w:r>
            <w:r w:rsidR="007A57FD" w:rsidRPr="00970245">
              <w:rPr>
                <w:color w:val="92D050"/>
                <w:sz w:val="28"/>
                <w:szCs w:val="28"/>
                <w:lang w:val="en-US"/>
              </w:rPr>
              <w:t xml:space="preserve"> subject</w:t>
            </w:r>
            <w:r w:rsidR="00494AA5" w:rsidRPr="00970245">
              <w:rPr>
                <w:color w:val="92D050"/>
                <w:sz w:val="28"/>
                <w:szCs w:val="28"/>
                <w:lang w:val="en-US"/>
              </w:rPr>
              <w:t xml:space="preserve">ed </w:t>
            </w:r>
            <w:r w:rsidR="007A57FD" w:rsidRPr="00970245">
              <w:rPr>
                <w:color w:val="92D050"/>
                <w:sz w:val="28"/>
                <w:szCs w:val="28"/>
                <w:lang w:val="en-US"/>
              </w:rPr>
              <w:t xml:space="preserve"> to the inclusion </w:t>
            </w:r>
            <w:r w:rsidR="00312B42" w:rsidRPr="00970245">
              <w:rPr>
                <w:color w:val="92D050"/>
                <w:sz w:val="28"/>
                <w:szCs w:val="28"/>
                <w:lang w:val="en-US"/>
              </w:rPr>
              <w:t xml:space="preserve"> </w:t>
            </w:r>
            <w:r w:rsidR="007A57FD" w:rsidRPr="00970245">
              <w:rPr>
                <w:color w:val="92D050"/>
                <w:sz w:val="28"/>
                <w:szCs w:val="28"/>
                <w:lang w:val="en-US"/>
              </w:rPr>
              <w:t xml:space="preserve">and </w:t>
            </w:r>
            <w:r w:rsidR="00494AA5" w:rsidRPr="00970245">
              <w:rPr>
                <w:color w:val="92D050"/>
                <w:sz w:val="28"/>
                <w:szCs w:val="28"/>
                <w:lang w:val="en-US"/>
              </w:rPr>
              <w:t xml:space="preserve">      </w:t>
            </w:r>
            <w:r w:rsidR="007A57FD" w:rsidRPr="00970245">
              <w:rPr>
                <w:color w:val="92D050"/>
                <w:sz w:val="28"/>
                <w:szCs w:val="28"/>
                <w:lang w:val="en-US"/>
              </w:rPr>
              <w:t>exclu</w:t>
            </w:r>
            <w:r w:rsidR="00002354" w:rsidRPr="00970245">
              <w:rPr>
                <w:color w:val="92D050"/>
                <w:sz w:val="28"/>
                <w:szCs w:val="28"/>
                <w:lang w:val="en-US"/>
              </w:rPr>
              <w:t xml:space="preserve">sion </w:t>
            </w:r>
            <w:r w:rsidR="007A57FD" w:rsidRPr="00970245">
              <w:rPr>
                <w:color w:val="92D050"/>
                <w:sz w:val="28"/>
                <w:szCs w:val="28"/>
                <w:lang w:val="en-US"/>
              </w:rPr>
              <w:t xml:space="preserve">Criteria </w:t>
            </w:r>
            <w:r w:rsidR="007A57FD" w:rsidRPr="00C13619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T</w:t>
            </w:r>
            <w:r w:rsidR="007A57FD" w:rsidRPr="00C13619">
              <w:rPr>
                <w:sz w:val="28"/>
                <w:szCs w:val="28"/>
                <w:lang w:val="en-US"/>
              </w:rPr>
              <w:t>hey will be selected from in-patients and out patients (Qena University Hospitals, South Valley University )</w:t>
            </w:r>
          </w:p>
          <w:p w14:paraId="6107CFB5" w14:textId="73664003" w:rsidR="00661691" w:rsidRPr="00212745" w:rsidRDefault="00341CD5" w:rsidP="00212745">
            <w:pPr>
              <w:spacing w:before="120" w:after="12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3B98">
              <w:rPr>
                <w:sz w:val="28"/>
                <w:szCs w:val="28"/>
              </w:rPr>
              <w:t>.4.4</w:t>
            </w:r>
            <w:r w:rsidR="00661691" w:rsidRPr="00212745">
              <w:rPr>
                <w:sz w:val="28"/>
                <w:szCs w:val="28"/>
              </w:rPr>
              <w:t>–</w:t>
            </w:r>
            <w:r w:rsidR="00661691" w:rsidRPr="00212745">
              <w:rPr>
                <w:b/>
                <w:bCs/>
                <w:sz w:val="28"/>
                <w:szCs w:val="28"/>
              </w:rPr>
              <w:t>Study tools</w:t>
            </w:r>
            <w:r w:rsidR="008D09A1" w:rsidRPr="00212745">
              <w:rPr>
                <w:b/>
                <w:bCs/>
                <w:sz w:val="28"/>
                <w:szCs w:val="28"/>
              </w:rPr>
              <w:t xml:space="preserve"> (in detail, e.g., lab methods, </w:t>
            </w:r>
            <w:r w:rsidR="00D83136" w:rsidRPr="00212745">
              <w:rPr>
                <w:b/>
                <w:bCs/>
                <w:sz w:val="28"/>
                <w:szCs w:val="28"/>
              </w:rPr>
              <w:t>instruments, steps</w:t>
            </w:r>
            <w:r w:rsidR="008D09A1" w:rsidRPr="00212745">
              <w:rPr>
                <w:b/>
                <w:bCs/>
                <w:sz w:val="28"/>
                <w:szCs w:val="28"/>
              </w:rPr>
              <w:t>, chemicals, …)</w:t>
            </w:r>
            <w:r w:rsidR="006F72BA" w:rsidRPr="00212745">
              <w:rPr>
                <w:b/>
                <w:bCs/>
                <w:sz w:val="28"/>
                <w:szCs w:val="28"/>
              </w:rPr>
              <w:t>:</w:t>
            </w:r>
          </w:p>
          <w:p w14:paraId="12F347C3" w14:textId="3F3C439E" w:rsidR="00BE039F" w:rsidRPr="00C13619" w:rsidRDefault="00042FBA" w:rsidP="00655A80">
            <w:pPr>
              <w:pStyle w:val="a9"/>
              <w:numPr>
                <w:ilvl w:val="0"/>
                <w:numId w:val="11"/>
              </w:numPr>
              <w:spacing w:before="120" w:after="120" w:line="360" w:lineRule="auto"/>
              <w:ind w:left="730"/>
              <w:jc w:val="both"/>
              <w:rPr>
                <w:sz w:val="28"/>
                <w:szCs w:val="28"/>
                <w:lang w:val="en-US"/>
              </w:rPr>
            </w:pPr>
            <w:r w:rsidRPr="00C13619">
              <w:rPr>
                <w:sz w:val="28"/>
                <w:szCs w:val="28"/>
                <w:lang w:val="en-US"/>
              </w:rPr>
              <w:t>Written consent</w:t>
            </w:r>
            <w:r w:rsidR="00655A80">
              <w:rPr>
                <w:sz w:val="28"/>
                <w:szCs w:val="28"/>
                <w:lang w:val="en-US"/>
              </w:rPr>
              <w:t xml:space="preserve">; </w:t>
            </w:r>
            <w:r w:rsidR="00002354" w:rsidRPr="00C13619">
              <w:rPr>
                <w:sz w:val="28"/>
                <w:szCs w:val="28"/>
              </w:rPr>
              <w:t xml:space="preserve"> A discussion with the  </w:t>
            </w:r>
            <w:r w:rsidR="00BC0CC9" w:rsidRPr="00C13619">
              <w:rPr>
                <w:sz w:val="28"/>
                <w:szCs w:val="28"/>
              </w:rPr>
              <w:t>participants about the risks(none) and benefits of participation will be done and a signed written consent will be taken (a form in</w:t>
            </w:r>
            <w:r w:rsidR="00002354" w:rsidRPr="00C13619">
              <w:rPr>
                <w:sz w:val="28"/>
                <w:szCs w:val="28"/>
              </w:rPr>
              <w:t xml:space="preserve"> the</w:t>
            </w:r>
            <w:r w:rsidR="00BC0CC9" w:rsidRPr="00C13619">
              <w:rPr>
                <w:sz w:val="28"/>
                <w:szCs w:val="28"/>
              </w:rPr>
              <w:t xml:space="preserve"> Arabic language is attached).                                         </w:t>
            </w:r>
          </w:p>
          <w:p w14:paraId="18B81A6B" w14:textId="69DA3444" w:rsidR="00DE01ED" w:rsidRPr="00C13619" w:rsidRDefault="00BC0CC9" w:rsidP="00F50784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13619">
              <w:rPr>
                <w:b/>
                <w:bCs/>
                <w:sz w:val="28"/>
                <w:szCs w:val="28"/>
              </w:rPr>
              <w:t>All included subjects will have the following</w:t>
            </w:r>
            <w:r w:rsidR="00AA4459" w:rsidRPr="00C13619">
              <w:rPr>
                <w:b/>
                <w:bCs/>
                <w:sz w:val="28"/>
                <w:szCs w:val="28"/>
              </w:rPr>
              <w:t>:</w:t>
            </w:r>
          </w:p>
          <w:p w14:paraId="22B77CFB" w14:textId="02832EFA" w:rsidR="00A9131D" w:rsidRPr="0048701D" w:rsidRDefault="00002354" w:rsidP="0048701D">
            <w:pPr>
              <w:pStyle w:val="a9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48701D">
              <w:rPr>
                <w:sz w:val="28"/>
                <w:szCs w:val="28"/>
                <w:lang w:val="en-US" w:bidi="ar-EG"/>
              </w:rPr>
              <w:t>Clinical assessment inclu</w:t>
            </w:r>
            <w:r w:rsidR="00655A80" w:rsidRPr="0048701D">
              <w:rPr>
                <w:sz w:val="28"/>
                <w:szCs w:val="28"/>
                <w:lang w:val="en-US" w:bidi="ar-EG"/>
              </w:rPr>
              <w:t>ding detailed history taking</w:t>
            </w:r>
            <w:r w:rsidR="00033E1A" w:rsidRPr="0048701D">
              <w:rPr>
                <w:sz w:val="28"/>
                <w:szCs w:val="28"/>
                <w:lang w:val="en-US" w:bidi="ar-EG"/>
              </w:rPr>
              <w:t xml:space="preserve">, </w:t>
            </w:r>
            <w:r w:rsidR="00AA4459" w:rsidRPr="0048701D">
              <w:rPr>
                <w:sz w:val="28"/>
                <w:szCs w:val="28"/>
                <w:lang w:val="en-US" w:bidi="ar-EG"/>
              </w:rPr>
              <w:t>and full clini</w:t>
            </w:r>
            <w:r w:rsidR="00033E1A" w:rsidRPr="0048701D">
              <w:rPr>
                <w:sz w:val="28"/>
                <w:szCs w:val="28"/>
                <w:lang w:val="en-US" w:bidi="ar-EG"/>
              </w:rPr>
              <w:t>cal examination.</w:t>
            </w:r>
            <w:r w:rsidR="00A9131D" w:rsidRPr="0048701D">
              <w:rPr>
                <w:sz w:val="28"/>
                <w:szCs w:val="28"/>
              </w:rPr>
              <w:t xml:space="preserve">          </w:t>
            </w:r>
          </w:p>
          <w:p w14:paraId="59680C55" w14:textId="3FEE272C" w:rsidR="00176557" w:rsidRPr="00176557" w:rsidRDefault="00176557" w:rsidP="009370BB">
            <w:pPr>
              <w:pStyle w:val="a9"/>
              <w:numPr>
                <w:ilvl w:val="0"/>
                <w:numId w:val="11"/>
              </w:numPr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Full lab assessment including</w:t>
            </w:r>
            <w:r w:rsidR="00655A80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655A80">
              <w:rPr>
                <w:sz w:val="28"/>
                <w:szCs w:val="28"/>
                <w:lang w:val="en-US"/>
              </w:rPr>
              <w:t xml:space="preserve">CBC, </w:t>
            </w:r>
            <w:r w:rsidR="00EA7D5D">
              <w:rPr>
                <w:sz w:val="28"/>
                <w:szCs w:val="28"/>
                <w:lang w:val="en-US"/>
              </w:rPr>
              <w:t xml:space="preserve">renal function </w:t>
            </w:r>
            <w:r w:rsidR="00720AF8">
              <w:rPr>
                <w:sz w:val="28"/>
                <w:szCs w:val="28"/>
                <w:lang w:val="en-US"/>
              </w:rPr>
              <w:t xml:space="preserve">&amp; </w:t>
            </w:r>
            <w:r w:rsidR="00EA7D5D">
              <w:rPr>
                <w:sz w:val="28"/>
                <w:szCs w:val="28"/>
                <w:lang w:val="en-US"/>
              </w:rPr>
              <w:t>urine analysis</w:t>
            </w:r>
            <w:r w:rsidR="00720AF8">
              <w:rPr>
                <w:sz w:val="28"/>
                <w:szCs w:val="28"/>
                <w:lang w:val="en-US"/>
              </w:rPr>
              <w:t>.</w:t>
            </w:r>
          </w:p>
          <w:p w14:paraId="7E838F86" w14:textId="77777777" w:rsidR="000232BB" w:rsidRDefault="000232BB" w:rsidP="00014AAA">
            <w:pPr>
              <w:spacing w:after="0"/>
              <w:rPr>
                <w:sz w:val="28"/>
                <w:szCs w:val="28"/>
                <w:lang w:val="en-US"/>
              </w:rPr>
            </w:pPr>
          </w:p>
          <w:p w14:paraId="5229F039" w14:textId="62A7A81B" w:rsidR="00DE01ED" w:rsidRPr="00720AF8" w:rsidRDefault="00720AF8" w:rsidP="00720AF8">
            <w:pPr>
              <w:pStyle w:val="a9"/>
              <w:numPr>
                <w:ilvl w:val="0"/>
                <w:numId w:val="11"/>
              </w:numPr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014AAA" w:rsidRPr="001A1605">
              <w:rPr>
                <w:sz w:val="28"/>
                <w:szCs w:val="28"/>
                <w:lang w:val="en-US"/>
              </w:rPr>
              <w:t>lbumin / creatinin</w:t>
            </w:r>
            <w:r>
              <w:rPr>
                <w:sz w:val="28"/>
                <w:szCs w:val="28"/>
                <w:lang w:val="en-US"/>
              </w:rPr>
              <w:t>e</w:t>
            </w:r>
            <w:r w:rsidR="00014AAA" w:rsidRPr="001A1605">
              <w:rPr>
                <w:sz w:val="28"/>
                <w:szCs w:val="28"/>
                <w:lang w:val="en-US"/>
              </w:rPr>
              <w:t xml:space="preserve"> ratio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1940BB">
              <w:rPr>
                <w:sz w:val="28"/>
                <w:szCs w:val="28"/>
                <w:lang w:val="en-US"/>
              </w:rPr>
              <w:t xml:space="preserve"> (</w:t>
            </w:r>
            <w:r w:rsidR="003410E2">
              <w:rPr>
                <w:sz w:val="28"/>
                <w:szCs w:val="28"/>
                <w:lang w:val="en-US"/>
              </w:rPr>
              <w:t>3-3.5 g</w:t>
            </w:r>
            <w:r w:rsidR="001940BB">
              <w:rPr>
                <w:sz w:val="28"/>
                <w:szCs w:val="28"/>
                <w:lang w:val="en-US"/>
              </w:rPr>
              <w:t xml:space="preserve">) </w:t>
            </w:r>
            <w:r w:rsidR="006069FE" w:rsidRPr="00720AF8">
              <w:rPr>
                <w:sz w:val="28"/>
                <w:szCs w:val="28"/>
                <w:lang w:val="en-US"/>
              </w:rPr>
              <w:t>Sometimes referred to as “nephrotic range”</w:t>
            </w:r>
            <w:r w:rsidR="000D1924" w:rsidRPr="00720AF8">
              <w:rPr>
                <w:sz w:val="28"/>
                <w:szCs w:val="28"/>
                <w:lang w:val="en-US"/>
              </w:rPr>
              <w:t>.</w:t>
            </w:r>
          </w:p>
          <w:p w14:paraId="7443A57B" w14:textId="77777777" w:rsidR="001940BB" w:rsidRDefault="00033E1A" w:rsidP="001940BB">
            <w:pPr>
              <w:spacing w:after="0"/>
              <w:rPr>
                <w:sz w:val="28"/>
                <w:szCs w:val="28"/>
                <w:lang w:val="en-US"/>
              </w:rPr>
            </w:pPr>
            <w:r w:rsidRPr="00033E1A">
              <w:rPr>
                <w:sz w:val="28"/>
                <w:szCs w:val="28"/>
                <w:lang w:val="en-US"/>
              </w:rPr>
              <w:t xml:space="preserve">  </w:t>
            </w:r>
          </w:p>
          <w:p w14:paraId="4D66480B" w14:textId="338673A7" w:rsidR="002D7A50" w:rsidRPr="0071783B" w:rsidRDefault="0071783B" w:rsidP="0071783B">
            <w:pPr>
              <w:pStyle w:val="a9"/>
              <w:numPr>
                <w:ilvl w:val="0"/>
                <w:numId w:val="11"/>
              </w:numPr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Imaging: </w:t>
            </w:r>
            <w:r w:rsidR="002D7A50" w:rsidRPr="0071783B">
              <w:rPr>
                <w:sz w:val="28"/>
                <w:szCs w:val="28"/>
              </w:rPr>
              <w:t xml:space="preserve"> with the following procedures:</w:t>
            </w:r>
          </w:p>
          <w:p w14:paraId="1A6022D0" w14:textId="3244BC9E" w:rsidR="001A1605" w:rsidRPr="00B44F7A" w:rsidRDefault="00144988" w:rsidP="00B44F7A">
            <w:pPr>
              <w:pStyle w:val="a9"/>
              <w:numPr>
                <w:ilvl w:val="0"/>
                <w:numId w:val="36"/>
              </w:num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44F7A">
              <w:rPr>
                <w:rFonts w:asciiTheme="majorBidi" w:hAnsiTheme="majorBidi" w:cstheme="majorBidi"/>
                <w:sz w:val="28"/>
                <w:szCs w:val="28"/>
              </w:rPr>
              <w:t>Echocardiography</w:t>
            </w:r>
            <w:r w:rsidR="006126F4" w:rsidRPr="00B44F7A">
              <w:rPr>
                <w:rFonts w:asciiTheme="majorBidi" w:hAnsiTheme="majorBidi" w:cstheme="majorBidi"/>
                <w:sz w:val="28"/>
                <w:szCs w:val="28"/>
              </w:rPr>
              <w:t xml:space="preserve"> (Philips Affiniti70)</w:t>
            </w:r>
          </w:p>
          <w:p w14:paraId="51AC675E" w14:textId="6D056C28" w:rsidR="003211E0" w:rsidRDefault="00663B98" w:rsidP="00B44F7A">
            <w:pPr>
              <w:spacing w:before="120" w:after="120" w:line="360" w:lineRule="auto"/>
              <w:ind w:left="83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Motion-mode echocardiography will be</w:t>
            </w:r>
            <w:r w:rsidR="00144988" w:rsidRPr="00144988">
              <w:rPr>
                <w:rFonts w:asciiTheme="majorBidi" w:hAnsiTheme="majorBidi" w:cstheme="majorBidi"/>
                <w:sz w:val="28"/>
                <w:szCs w:val="28"/>
              </w:rPr>
              <w:t xml:space="preserve"> used to determine Fractional shortening, while </w:t>
            </w:r>
            <w:r w:rsidR="007061B1" w:rsidRPr="007061B1">
              <w:rPr>
                <w:rFonts w:asciiTheme="majorBidi" w:hAnsiTheme="majorBidi" w:cstheme="majorBidi"/>
                <w:sz w:val="28"/>
                <w:szCs w:val="28"/>
              </w:rPr>
              <w:t>Speckle tracking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echocardiography will be</w:t>
            </w:r>
            <w:r w:rsidR="00144988" w:rsidRPr="00144988">
              <w:rPr>
                <w:rFonts w:asciiTheme="majorBidi" w:hAnsiTheme="majorBidi" w:cstheme="majorBidi"/>
                <w:sz w:val="28"/>
                <w:szCs w:val="28"/>
              </w:rPr>
              <w:t xml:space="preserve"> applied to determine left ventricular (LV) ejection fraction (EF) and GLS (global lon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gitudinal strain). Finally, we </w:t>
            </w:r>
            <w:r w:rsidR="004C72F2">
              <w:rPr>
                <w:rFonts w:asciiTheme="majorBidi" w:hAnsiTheme="majorBidi" w:cstheme="majorBidi"/>
                <w:sz w:val="28"/>
                <w:szCs w:val="28"/>
              </w:rPr>
              <w:t>will employ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44988" w:rsidRPr="00144988">
              <w:rPr>
                <w:rFonts w:asciiTheme="majorBidi" w:hAnsiTheme="majorBidi" w:cstheme="majorBidi"/>
                <w:sz w:val="28"/>
                <w:szCs w:val="28"/>
              </w:rPr>
              <w:t>combined conventional and tissue doppler to determine LV E/e′ ratio (ratio of early transmitral inflow and average early diastolic basal septal and mitral annular velo</w:t>
            </w:r>
            <w:r w:rsidR="00145B47">
              <w:rPr>
                <w:rFonts w:asciiTheme="majorBidi" w:hAnsiTheme="majorBidi" w:cstheme="majorBidi"/>
                <w:sz w:val="28"/>
                <w:szCs w:val="28"/>
              </w:rPr>
              <w:t>cities)</w:t>
            </w:r>
          </w:p>
          <w:p w14:paraId="21C73427" w14:textId="77777777" w:rsidR="00484174" w:rsidRDefault="00350A37" w:rsidP="00484174">
            <w:pPr>
              <w:pStyle w:val="a9"/>
              <w:numPr>
                <w:ilvl w:val="0"/>
                <w:numId w:val="36"/>
              </w:num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44F7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B6BB1">
              <w:rPr>
                <w:rFonts w:asciiTheme="majorBidi" w:hAnsiTheme="majorBidi" w:cstheme="majorBidi"/>
                <w:sz w:val="28"/>
                <w:szCs w:val="28"/>
              </w:rPr>
              <w:t xml:space="preserve">Renal Doppler </w:t>
            </w:r>
            <w:r w:rsidR="00CE2015">
              <w:rPr>
                <w:rFonts w:asciiTheme="majorBidi" w:hAnsiTheme="majorBidi" w:cstheme="majorBidi"/>
                <w:sz w:val="28"/>
                <w:szCs w:val="28"/>
              </w:rPr>
              <w:t xml:space="preserve">to show </w:t>
            </w:r>
          </w:p>
          <w:p w14:paraId="74739716" w14:textId="6555C262" w:rsidR="00C84ABD" w:rsidRPr="00B44F7A" w:rsidRDefault="00CE2015" w:rsidP="00484174">
            <w:pPr>
              <w:pStyle w:val="a9"/>
              <w:spacing w:before="120" w:after="120" w:line="360" w:lineRule="auto"/>
              <w:ind w:left="64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(renal resistive index (RI) and pulsati</w:t>
            </w:r>
            <w:r w:rsidR="00484174">
              <w:rPr>
                <w:rFonts w:asciiTheme="majorBidi" w:hAnsiTheme="majorBidi" w:cstheme="majorBidi"/>
                <w:sz w:val="28"/>
                <w:szCs w:val="28"/>
              </w:rPr>
              <w:t>tly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index</w:t>
            </w:r>
            <w:r w:rsidR="00484174">
              <w:rPr>
                <w:rFonts w:asciiTheme="majorBidi" w:hAnsiTheme="majorBidi" w:cstheme="majorBidi"/>
                <w:sz w:val="28"/>
                <w:szCs w:val="28"/>
              </w:rPr>
              <w:t>(PI)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)</w:t>
            </w:r>
            <w:r w:rsidR="0048417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21DBA" w:rsidRPr="00B44F7A">
              <w:rPr>
                <w:rFonts w:asciiTheme="majorBidi" w:hAnsiTheme="majorBidi" w:cstheme="majorBidi"/>
                <w:sz w:val="28"/>
                <w:szCs w:val="28"/>
              </w:rPr>
              <w:t>by LOGIC P7</w:t>
            </w:r>
            <w:r w:rsidR="00D141A7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0253AD1B" w14:textId="591F5330" w:rsidR="00145B47" w:rsidRDefault="00350A37" w:rsidP="0048701D">
            <w:pPr>
              <w:spacing w:before="120" w:after="120" w:line="360" w:lineRule="auto"/>
              <w:ind w:left="83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6826D408" w14:textId="77777777" w:rsidR="00B44F7A" w:rsidRDefault="00B44F7A" w:rsidP="00B44F7A">
            <w:pPr>
              <w:spacing w:before="120" w:after="120" w:line="360" w:lineRule="auto"/>
              <w:ind w:left="83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14:paraId="34A12AE5" w14:textId="77777777" w:rsidR="00B44F7A" w:rsidRDefault="00B44F7A" w:rsidP="00B44F7A">
            <w:pPr>
              <w:spacing w:before="120" w:after="120" w:line="360" w:lineRule="auto"/>
              <w:ind w:left="83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14:paraId="25F773ED" w14:textId="77777777" w:rsidR="00B44F7A" w:rsidRDefault="00B44F7A" w:rsidP="00B44F7A">
            <w:pPr>
              <w:spacing w:before="120" w:after="120" w:line="360" w:lineRule="auto"/>
              <w:ind w:left="83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14:paraId="212711AF" w14:textId="77777777" w:rsidR="00B44F7A" w:rsidRDefault="00B44F7A" w:rsidP="00B44F7A">
            <w:pPr>
              <w:spacing w:before="120" w:after="120" w:line="360" w:lineRule="auto"/>
              <w:ind w:left="83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14:paraId="72DE1E18" w14:textId="77777777" w:rsidR="00B44F7A" w:rsidRDefault="00B44F7A" w:rsidP="00B44F7A">
            <w:pPr>
              <w:spacing w:before="120" w:after="120" w:line="360" w:lineRule="auto"/>
              <w:ind w:left="83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14:paraId="4E356F69" w14:textId="77777777" w:rsidR="00B44F7A" w:rsidRDefault="00B44F7A" w:rsidP="00B44F7A">
            <w:pPr>
              <w:spacing w:before="120" w:after="120" w:line="360" w:lineRule="auto"/>
              <w:ind w:left="83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14:paraId="72FFF02D" w14:textId="77777777" w:rsidR="00B44F7A" w:rsidRDefault="00B44F7A" w:rsidP="00B44F7A">
            <w:pPr>
              <w:spacing w:before="120" w:after="120" w:line="360" w:lineRule="auto"/>
              <w:ind w:left="83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14:paraId="5FADD0CD" w14:textId="77777777" w:rsidR="00B44F7A" w:rsidRDefault="00B44F7A" w:rsidP="00B44F7A">
            <w:pPr>
              <w:spacing w:before="120" w:after="120" w:line="360" w:lineRule="auto"/>
              <w:ind w:left="83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14:paraId="2A303C63" w14:textId="77777777" w:rsidR="00B44F7A" w:rsidRDefault="00B44F7A" w:rsidP="00B44F7A">
            <w:pPr>
              <w:spacing w:before="120" w:after="120" w:line="360" w:lineRule="auto"/>
              <w:ind w:left="83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14:paraId="17897BBB" w14:textId="77777777" w:rsidR="00B44F7A" w:rsidRDefault="00B44F7A" w:rsidP="00B44F7A">
            <w:pPr>
              <w:spacing w:before="120" w:after="120" w:line="360" w:lineRule="auto"/>
              <w:ind w:left="83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14:paraId="105C7FA4" w14:textId="77777777" w:rsidR="00B44F7A" w:rsidRDefault="00B44F7A" w:rsidP="00B44F7A">
            <w:pPr>
              <w:spacing w:before="120" w:after="120" w:line="360" w:lineRule="auto"/>
              <w:ind w:left="83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14:paraId="47996DBA" w14:textId="77777777" w:rsidR="00B44F7A" w:rsidRDefault="00B44F7A" w:rsidP="00B44F7A">
            <w:pPr>
              <w:spacing w:before="120" w:after="120" w:line="360" w:lineRule="auto"/>
              <w:ind w:left="83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14:paraId="6413466B" w14:textId="77777777" w:rsidR="00B44F7A" w:rsidRDefault="00B44F7A" w:rsidP="00B44F7A">
            <w:pPr>
              <w:spacing w:before="120" w:after="120" w:line="360" w:lineRule="auto"/>
              <w:ind w:left="83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14:paraId="52816C82" w14:textId="473616C6" w:rsidR="00B44F7A" w:rsidRDefault="00B20431" w:rsidP="00B44F7A">
            <w:pPr>
              <w:spacing w:before="120" w:after="120" w:line="360" w:lineRule="auto"/>
              <w:ind w:left="83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956485">
              <w:rPr>
                <w:b/>
                <w:bCs/>
                <w:sz w:val="28"/>
                <w:szCs w:val="28"/>
                <w:lang w:val="en-US"/>
              </w:rPr>
              <w:t>Supervisors Signature</w:t>
            </w:r>
          </w:p>
          <w:p w14:paraId="4A2C97CF" w14:textId="77777777" w:rsidR="00B44F7A" w:rsidRDefault="00B44F7A" w:rsidP="00B44F7A">
            <w:pPr>
              <w:spacing w:before="120" w:after="120" w:line="360" w:lineRule="auto"/>
              <w:ind w:left="83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14:paraId="2BC8BF36" w14:textId="77777777" w:rsidR="00B44F7A" w:rsidRPr="00CF3527" w:rsidRDefault="00B44F7A" w:rsidP="00B44F7A">
            <w:pPr>
              <w:spacing w:before="120" w:after="120" w:line="360" w:lineRule="auto"/>
              <w:ind w:left="83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14:paraId="2FBEBCCB" w14:textId="1F003937" w:rsidR="00EA13E3" w:rsidRPr="002A5353" w:rsidRDefault="00D43014" w:rsidP="00F50784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56485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661691" w:rsidRPr="00956485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6617FE" w:rsidRPr="00956485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661691" w:rsidRPr="00956485">
              <w:rPr>
                <w:rFonts w:asciiTheme="majorBidi" w:hAnsiTheme="majorBidi" w:cstheme="majorBidi"/>
                <w:sz w:val="28"/>
                <w:szCs w:val="28"/>
              </w:rPr>
              <w:t>.5</w:t>
            </w:r>
            <w:r w:rsidR="00AB7AAE" w:rsidRPr="00956485"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 w:rsidR="00D470A4" w:rsidRPr="00956485">
              <w:rPr>
                <w:rFonts w:asciiTheme="majorBidi" w:hAnsiTheme="majorBidi" w:cstheme="majorBidi"/>
                <w:b/>
                <w:sz w:val="28"/>
                <w:szCs w:val="28"/>
              </w:rPr>
              <w:t>Research</w:t>
            </w:r>
            <w:r w:rsidR="009C18D4" w:rsidRPr="0095648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="00AA0665" w:rsidRPr="00956485">
              <w:rPr>
                <w:rFonts w:asciiTheme="majorBidi" w:hAnsiTheme="majorBidi" w:cstheme="majorBidi"/>
                <w:b/>
                <w:sz w:val="28"/>
                <w:szCs w:val="28"/>
              </w:rPr>
              <w:t>outcome measures</w:t>
            </w:r>
            <w:r w:rsidR="00D470A4" w:rsidRPr="00956485">
              <w:rPr>
                <w:rFonts w:asciiTheme="majorBidi" w:hAnsiTheme="majorBidi" w:cstheme="majorBidi"/>
                <w:b/>
                <w:sz w:val="28"/>
                <w:szCs w:val="28"/>
              </w:rPr>
              <w:t>:</w:t>
            </w:r>
          </w:p>
          <w:p w14:paraId="4F5C3A61" w14:textId="77777777" w:rsidR="00B44F7A" w:rsidRDefault="007A57FD" w:rsidP="009C3438">
            <w:pPr>
              <w:ind w:left="993"/>
              <w:rPr>
                <w:sz w:val="28"/>
                <w:szCs w:val="28"/>
              </w:rPr>
            </w:pPr>
            <w:r w:rsidRPr="009C3438">
              <w:rPr>
                <w:b/>
                <w:bCs/>
                <w:sz w:val="28"/>
                <w:szCs w:val="28"/>
                <w:u w:val="single"/>
              </w:rPr>
              <w:t>Primary</w:t>
            </w:r>
            <w:r w:rsidRPr="009C3438">
              <w:rPr>
                <w:sz w:val="28"/>
                <w:szCs w:val="28"/>
              </w:rPr>
              <w:t xml:space="preserve"> (main):</w:t>
            </w:r>
          </w:p>
          <w:p w14:paraId="626D0CA4" w14:textId="6BE01867" w:rsidR="002A5353" w:rsidRPr="008A6FF9" w:rsidRDefault="00BD6FAE" w:rsidP="00D141A7">
            <w:pPr>
              <w:ind w:left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Assesment </w:t>
            </w:r>
            <w:r w:rsidR="002A5353" w:rsidRPr="008A6FF9">
              <w:rPr>
                <w:sz w:val="28"/>
                <w:szCs w:val="28"/>
              </w:rPr>
              <w:t>the impact of both hypoalbuminemia and</w:t>
            </w:r>
            <w:r w:rsidR="00D141A7">
              <w:rPr>
                <w:sz w:val="28"/>
                <w:szCs w:val="28"/>
              </w:rPr>
              <w:t xml:space="preserve"> r</w:t>
            </w:r>
            <w:r w:rsidR="00D141A7" w:rsidRPr="00D141A7">
              <w:rPr>
                <w:sz w:val="28"/>
                <w:szCs w:val="28"/>
              </w:rPr>
              <w:t xml:space="preserve">enal </w:t>
            </w:r>
            <w:r w:rsidR="00D141A7">
              <w:rPr>
                <w:sz w:val="28"/>
                <w:szCs w:val="28"/>
              </w:rPr>
              <w:t>d</w:t>
            </w:r>
            <w:r w:rsidR="00D141A7" w:rsidRPr="00D141A7">
              <w:rPr>
                <w:sz w:val="28"/>
                <w:szCs w:val="28"/>
              </w:rPr>
              <w:t>oppler Indices</w:t>
            </w:r>
            <w:r w:rsidR="002A5353" w:rsidRPr="008A6FF9">
              <w:rPr>
                <w:sz w:val="28"/>
                <w:szCs w:val="28"/>
              </w:rPr>
              <w:t xml:space="preserve"> on myocardial function in patient with nephrotic syndrome for sake of early detection of myocardial dysfunction by speckle tracking echocardiography</w:t>
            </w:r>
            <w:r w:rsidR="00341CD5">
              <w:rPr>
                <w:sz w:val="28"/>
                <w:szCs w:val="28"/>
              </w:rPr>
              <w:t>.</w:t>
            </w:r>
          </w:p>
          <w:p w14:paraId="6BF02C53" w14:textId="1D4D6835" w:rsidR="002A5353" w:rsidRPr="002A5353" w:rsidRDefault="002A5353" w:rsidP="009C3438">
            <w:pPr>
              <w:pStyle w:val="a9"/>
              <w:spacing w:after="0"/>
              <w:ind w:left="1353"/>
              <w:contextualSpacing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14:paraId="53078C95" w14:textId="754B84D4" w:rsidR="001E7757" w:rsidRPr="004C72F2" w:rsidRDefault="009C3438" w:rsidP="004C72F2">
            <w:pPr>
              <w:spacing w:after="0" w:line="360" w:lineRule="auto"/>
              <w:ind w:left="974" w:hanging="833"/>
              <w:rPr>
                <w:b/>
                <w:bCs/>
                <w:sz w:val="28"/>
                <w:szCs w:val="28"/>
                <w:u w:val="single"/>
              </w:rPr>
            </w:pPr>
            <w:r w:rsidRPr="009C3438">
              <w:rPr>
                <w:b/>
                <w:bCs/>
                <w:sz w:val="28"/>
                <w:szCs w:val="28"/>
              </w:rPr>
              <w:t xml:space="preserve">           </w:t>
            </w:r>
            <w:r w:rsidR="00A1273D">
              <w:rPr>
                <w:b/>
                <w:bCs/>
                <w:sz w:val="28"/>
                <w:szCs w:val="28"/>
              </w:rPr>
              <w:t xml:space="preserve">  </w:t>
            </w:r>
            <w:r w:rsidRPr="009C343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3A913DB" w14:textId="77777777" w:rsidR="001E7757" w:rsidRPr="00956485" w:rsidRDefault="001E7757" w:rsidP="00BB27C3">
            <w:pPr>
              <w:spacing w:after="0" w:line="360" w:lineRule="auto"/>
              <w:rPr>
                <w:bCs/>
                <w:sz w:val="28"/>
                <w:szCs w:val="28"/>
              </w:rPr>
            </w:pPr>
          </w:p>
          <w:p w14:paraId="686BAFB1" w14:textId="77777777" w:rsidR="001E7757" w:rsidRDefault="001E7757" w:rsidP="00BB27C3">
            <w:pPr>
              <w:spacing w:after="0" w:line="360" w:lineRule="auto"/>
              <w:rPr>
                <w:bCs/>
                <w:sz w:val="20"/>
                <w:szCs w:val="28"/>
              </w:rPr>
            </w:pPr>
          </w:p>
          <w:p w14:paraId="0640122A" w14:textId="77777777" w:rsidR="001E7757" w:rsidRDefault="001E7757" w:rsidP="00BB27C3">
            <w:pPr>
              <w:spacing w:after="0" w:line="360" w:lineRule="auto"/>
              <w:rPr>
                <w:bCs/>
                <w:sz w:val="20"/>
                <w:szCs w:val="28"/>
              </w:rPr>
            </w:pPr>
          </w:p>
          <w:p w14:paraId="63058835" w14:textId="77777777" w:rsidR="001E7757" w:rsidRDefault="001E7757" w:rsidP="00BB27C3">
            <w:pPr>
              <w:spacing w:after="0" w:line="360" w:lineRule="auto"/>
              <w:rPr>
                <w:bCs/>
                <w:sz w:val="20"/>
                <w:szCs w:val="28"/>
              </w:rPr>
            </w:pPr>
          </w:p>
          <w:p w14:paraId="664746DF" w14:textId="77777777" w:rsidR="001E7757" w:rsidRDefault="001E7757" w:rsidP="00BB27C3">
            <w:pPr>
              <w:spacing w:after="0" w:line="360" w:lineRule="auto"/>
              <w:rPr>
                <w:bCs/>
                <w:sz w:val="20"/>
                <w:szCs w:val="28"/>
              </w:rPr>
            </w:pPr>
          </w:p>
          <w:p w14:paraId="5776CF3F" w14:textId="77777777" w:rsidR="001E7757" w:rsidRDefault="001E7757" w:rsidP="00BB27C3">
            <w:pPr>
              <w:spacing w:after="0" w:line="360" w:lineRule="auto"/>
              <w:rPr>
                <w:bCs/>
                <w:sz w:val="20"/>
                <w:szCs w:val="28"/>
              </w:rPr>
            </w:pPr>
          </w:p>
          <w:p w14:paraId="03F995DB" w14:textId="77777777" w:rsidR="001E7757" w:rsidRDefault="001E7757" w:rsidP="00BB27C3">
            <w:pPr>
              <w:spacing w:after="0" w:line="360" w:lineRule="auto"/>
              <w:rPr>
                <w:bCs/>
                <w:sz w:val="20"/>
                <w:szCs w:val="28"/>
              </w:rPr>
            </w:pPr>
          </w:p>
          <w:p w14:paraId="18F6B09A" w14:textId="77777777" w:rsidR="001E7757" w:rsidRDefault="001E7757" w:rsidP="00BB27C3">
            <w:pPr>
              <w:spacing w:after="0" w:line="360" w:lineRule="auto"/>
              <w:rPr>
                <w:bCs/>
                <w:sz w:val="20"/>
                <w:szCs w:val="28"/>
              </w:rPr>
            </w:pPr>
          </w:p>
          <w:p w14:paraId="4AE1C6B5" w14:textId="77777777" w:rsidR="001E7757" w:rsidRDefault="001E7757" w:rsidP="00BB27C3">
            <w:pPr>
              <w:spacing w:after="0" w:line="360" w:lineRule="auto"/>
              <w:rPr>
                <w:bCs/>
                <w:sz w:val="20"/>
                <w:szCs w:val="28"/>
              </w:rPr>
            </w:pPr>
          </w:p>
          <w:p w14:paraId="5290E186" w14:textId="77777777" w:rsidR="001E7757" w:rsidRDefault="001E7757" w:rsidP="00BB27C3">
            <w:pPr>
              <w:spacing w:after="0" w:line="360" w:lineRule="auto"/>
              <w:rPr>
                <w:bCs/>
                <w:sz w:val="20"/>
                <w:szCs w:val="28"/>
              </w:rPr>
            </w:pPr>
          </w:p>
          <w:p w14:paraId="1B28AE5E" w14:textId="77777777" w:rsidR="001E7757" w:rsidRDefault="001E7757" w:rsidP="00BB27C3">
            <w:pPr>
              <w:spacing w:after="0" w:line="360" w:lineRule="auto"/>
              <w:rPr>
                <w:bCs/>
                <w:sz w:val="20"/>
                <w:szCs w:val="28"/>
              </w:rPr>
            </w:pPr>
          </w:p>
          <w:p w14:paraId="02B61A14" w14:textId="77777777" w:rsidR="001E7757" w:rsidRDefault="001E7757" w:rsidP="00BB27C3">
            <w:pPr>
              <w:spacing w:after="0" w:line="360" w:lineRule="auto"/>
              <w:rPr>
                <w:bCs/>
                <w:sz w:val="20"/>
                <w:szCs w:val="28"/>
              </w:rPr>
            </w:pPr>
          </w:p>
          <w:p w14:paraId="1F132126" w14:textId="77777777" w:rsidR="001E7757" w:rsidRDefault="001E7757" w:rsidP="00BB27C3">
            <w:pPr>
              <w:spacing w:after="0" w:line="360" w:lineRule="auto"/>
              <w:rPr>
                <w:bCs/>
                <w:sz w:val="20"/>
                <w:szCs w:val="28"/>
              </w:rPr>
            </w:pPr>
          </w:p>
          <w:p w14:paraId="3BEB64E8" w14:textId="77777777" w:rsidR="001E7757" w:rsidRDefault="001E7757" w:rsidP="00BB27C3">
            <w:pPr>
              <w:spacing w:after="0" w:line="360" w:lineRule="auto"/>
              <w:rPr>
                <w:bCs/>
                <w:sz w:val="20"/>
                <w:szCs w:val="28"/>
              </w:rPr>
            </w:pPr>
          </w:p>
          <w:p w14:paraId="508AE84E" w14:textId="77777777" w:rsidR="001E7757" w:rsidRDefault="001E7757" w:rsidP="00BB27C3">
            <w:pPr>
              <w:spacing w:after="0" w:line="360" w:lineRule="auto"/>
              <w:rPr>
                <w:bCs/>
                <w:sz w:val="20"/>
                <w:szCs w:val="28"/>
              </w:rPr>
            </w:pPr>
          </w:p>
          <w:p w14:paraId="7BFED1DF" w14:textId="77777777" w:rsidR="001E7757" w:rsidRDefault="001E7757" w:rsidP="00BB27C3">
            <w:pPr>
              <w:spacing w:after="0" w:line="360" w:lineRule="auto"/>
              <w:rPr>
                <w:bCs/>
                <w:sz w:val="20"/>
                <w:szCs w:val="28"/>
              </w:rPr>
            </w:pPr>
          </w:p>
          <w:p w14:paraId="71FDA8B5" w14:textId="77777777" w:rsidR="001E7757" w:rsidRDefault="001E7757" w:rsidP="00BB27C3">
            <w:pPr>
              <w:spacing w:after="0" w:line="360" w:lineRule="auto"/>
              <w:rPr>
                <w:bCs/>
                <w:sz w:val="20"/>
                <w:szCs w:val="28"/>
              </w:rPr>
            </w:pPr>
          </w:p>
          <w:p w14:paraId="375B5A86" w14:textId="77777777" w:rsidR="001E7757" w:rsidRDefault="001E7757" w:rsidP="00BB27C3">
            <w:pPr>
              <w:spacing w:after="0" w:line="360" w:lineRule="auto"/>
              <w:rPr>
                <w:bCs/>
                <w:sz w:val="20"/>
                <w:szCs w:val="28"/>
              </w:rPr>
            </w:pPr>
          </w:p>
          <w:p w14:paraId="6688AC25" w14:textId="77777777" w:rsidR="001E7757" w:rsidRDefault="001E7757" w:rsidP="00BB27C3">
            <w:pPr>
              <w:spacing w:after="0" w:line="360" w:lineRule="auto"/>
              <w:rPr>
                <w:bCs/>
                <w:sz w:val="20"/>
                <w:szCs w:val="28"/>
              </w:rPr>
            </w:pPr>
          </w:p>
          <w:p w14:paraId="0F72D498" w14:textId="7520B380" w:rsidR="001E7757" w:rsidRPr="001446FF" w:rsidRDefault="00956485" w:rsidP="00956485">
            <w:pPr>
              <w:spacing w:after="0"/>
              <w:rPr>
                <w:bCs/>
                <w:sz w:val="20"/>
                <w:szCs w:val="28"/>
              </w:rPr>
            </w:pPr>
            <w:r w:rsidRPr="00956485">
              <w:rPr>
                <w:b/>
                <w:bCs/>
                <w:sz w:val="28"/>
                <w:szCs w:val="28"/>
                <w:lang w:val="en-US"/>
              </w:rPr>
              <w:t xml:space="preserve">       </w:t>
            </w:r>
            <w:r w:rsidR="001E7757" w:rsidRPr="00956485">
              <w:rPr>
                <w:b/>
                <w:bCs/>
                <w:sz w:val="28"/>
                <w:szCs w:val="28"/>
                <w:lang w:val="en-US"/>
              </w:rPr>
              <w:t>Supervisors Signature</w:t>
            </w:r>
          </w:p>
        </w:tc>
      </w:tr>
      <w:tr w:rsidR="000909F5" w:rsidRPr="001446FF" w14:paraId="65B07B3B" w14:textId="77777777" w:rsidTr="00B44F7A">
        <w:trPr>
          <w:gridAfter w:val="1"/>
          <w:wAfter w:w="177" w:type="dxa"/>
          <w:trHeight w:val="70"/>
          <w:jc w:val="center"/>
        </w:trPr>
        <w:tc>
          <w:tcPr>
            <w:tcW w:w="10752" w:type="dxa"/>
            <w:tcBorders>
              <w:left w:val="nil"/>
              <w:bottom w:val="nil"/>
              <w:right w:val="nil"/>
            </w:tcBorders>
          </w:tcPr>
          <w:p w14:paraId="50A85ACE" w14:textId="381454FE" w:rsidR="000909F5" w:rsidRPr="001446FF" w:rsidRDefault="000909F5" w:rsidP="00956485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DF0E8F" w:rsidRPr="001446FF" w14:paraId="4072D8E1" w14:textId="77777777" w:rsidTr="00B44F7A">
        <w:tblPrEx>
          <w:tblLook w:val="04A0" w:firstRow="1" w:lastRow="0" w:firstColumn="1" w:lastColumn="0" w:noHBand="0" w:noVBand="1"/>
        </w:tblPrEx>
        <w:trPr>
          <w:trHeight w:val="289"/>
          <w:jc w:val="center"/>
        </w:trPr>
        <w:tc>
          <w:tcPr>
            <w:tcW w:w="10929" w:type="dxa"/>
            <w:gridSpan w:val="2"/>
            <w:shd w:val="clear" w:color="auto" w:fill="D9D9D9"/>
          </w:tcPr>
          <w:p w14:paraId="30BC3CBD" w14:textId="77777777" w:rsidR="00DF0E8F" w:rsidRPr="00956485" w:rsidRDefault="006F72BA" w:rsidP="00BD5DB0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956485">
              <w:rPr>
                <w:b/>
                <w:bCs/>
                <w:sz w:val="28"/>
                <w:szCs w:val="28"/>
              </w:rPr>
              <w:t>2</w:t>
            </w:r>
            <w:r w:rsidR="00DF0E8F" w:rsidRPr="00956485">
              <w:rPr>
                <w:b/>
                <w:bCs/>
                <w:sz w:val="28"/>
                <w:szCs w:val="28"/>
              </w:rPr>
              <w:t>.</w:t>
            </w:r>
            <w:r w:rsidR="006617FE" w:rsidRPr="00956485">
              <w:rPr>
                <w:b/>
                <w:bCs/>
                <w:sz w:val="28"/>
                <w:szCs w:val="28"/>
              </w:rPr>
              <w:t>5</w:t>
            </w:r>
            <w:r w:rsidR="00DF0E8F" w:rsidRPr="00956485">
              <w:rPr>
                <w:b/>
                <w:bCs/>
                <w:sz w:val="28"/>
                <w:szCs w:val="28"/>
              </w:rPr>
              <w:t>-Data management and analysis</w:t>
            </w:r>
            <w:r w:rsidR="00AD5A41" w:rsidRPr="00956485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DF0E8F" w:rsidRPr="001446FF" w14:paraId="28CFA2C3" w14:textId="77777777" w:rsidTr="00B44F7A">
        <w:tblPrEx>
          <w:tblLook w:val="04A0" w:firstRow="1" w:lastRow="0" w:firstColumn="1" w:lastColumn="0" w:noHBand="0" w:noVBand="1"/>
        </w:tblPrEx>
        <w:trPr>
          <w:trHeight w:val="6166"/>
          <w:jc w:val="center"/>
        </w:trPr>
        <w:tc>
          <w:tcPr>
            <w:tcW w:w="10929" w:type="dxa"/>
            <w:gridSpan w:val="2"/>
          </w:tcPr>
          <w:p w14:paraId="2BC4286C" w14:textId="77777777" w:rsidR="001E7757" w:rsidRPr="00956485" w:rsidRDefault="001E7757" w:rsidP="005E526F">
            <w:pPr>
              <w:autoSpaceDE w:val="0"/>
              <w:autoSpaceDN w:val="0"/>
              <w:adjustRightInd w:val="0"/>
              <w:spacing w:after="0" w:line="360" w:lineRule="auto"/>
              <w:jc w:val="lowKashida"/>
              <w:rPr>
                <w:b/>
                <w:bCs/>
                <w:sz w:val="28"/>
                <w:szCs w:val="28"/>
                <w:lang w:val="en-US"/>
              </w:rPr>
            </w:pPr>
          </w:p>
          <w:p w14:paraId="10F70EC0" w14:textId="3F9ECC4D" w:rsidR="00EC7880" w:rsidRPr="00956485" w:rsidRDefault="00DF01C4" w:rsidP="00187DEC">
            <w:pPr>
              <w:autoSpaceDE w:val="0"/>
              <w:autoSpaceDN w:val="0"/>
              <w:adjustRightInd w:val="0"/>
              <w:spacing w:after="0" w:line="360" w:lineRule="auto"/>
              <w:ind w:left="251" w:hanging="284"/>
              <w:jc w:val="both"/>
              <w:rPr>
                <w:sz w:val="28"/>
                <w:szCs w:val="28"/>
              </w:rPr>
            </w:pPr>
            <w:r w:rsidRPr="00956485">
              <w:rPr>
                <w:b/>
                <w:bCs/>
                <w:sz w:val="28"/>
                <w:szCs w:val="28"/>
                <w:lang w:val="en-US"/>
              </w:rPr>
              <w:t xml:space="preserve">a. Data collection: </w:t>
            </w:r>
            <w:r w:rsidR="00BD5DB0" w:rsidRPr="00956485">
              <w:rPr>
                <w:sz w:val="28"/>
                <w:szCs w:val="28"/>
              </w:rPr>
              <w:t>Data will be</w:t>
            </w:r>
            <w:r w:rsidR="00EC7880" w:rsidRPr="00956485">
              <w:rPr>
                <w:sz w:val="28"/>
                <w:szCs w:val="28"/>
              </w:rPr>
              <w:t xml:space="preserve"> collected and</w:t>
            </w:r>
            <w:r w:rsidR="00BD5DB0" w:rsidRPr="00956485">
              <w:rPr>
                <w:sz w:val="28"/>
                <w:szCs w:val="28"/>
              </w:rPr>
              <w:t xml:space="preserve"> analysed</w:t>
            </w:r>
            <w:r w:rsidR="001E7757" w:rsidRPr="00956485">
              <w:rPr>
                <w:sz w:val="28"/>
                <w:szCs w:val="28"/>
              </w:rPr>
              <w:t xml:space="preserve">. </w:t>
            </w:r>
            <w:r w:rsidR="00BD5DB0" w:rsidRPr="00956485">
              <w:rPr>
                <w:sz w:val="28"/>
                <w:szCs w:val="28"/>
              </w:rPr>
              <w:t xml:space="preserve"> </w:t>
            </w:r>
            <w:r w:rsidR="00BD5DB0" w:rsidRPr="00956485">
              <w:rPr>
                <w:sz w:val="28"/>
                <w:szCs w:val="28"/>
                <w:lang w:bidi="ar-EG"/>
              </w:rPr>
              <w:t>Qualitative variable</w:t>
            </w:r>
            <w:r w:rsidR="001E7757" w:rsidRPr="00956485">
              <w:rPr>
                <w:sz w:val="28"/>
                <w:szCs w:val="28"/>
                <w:lang w:bidi="ar-EG"/>
              </w:rPr>
              <w:t xml:space="preserve">s </w:t>
            </w:r>
            <w:r w:rsidR="00BD5DB0" w:rsidRPr="00956485">
              <w:rPr>
                <w:sz w:val="28"/>
                <w:szCs w:val="28"/>
                <w:lang w:bidi="ar-EG"/>
              </w:rPr>
              <w:t xml:space="preserve">will be </w:t>
            </w:r>
            <w:r w:rsidR="005F7CB8" w:rsidRPr="00956485">
              <w:rPr>
                <w:sz w:val="28"/>
                <w:szCs w:val="28"/>
                <w:lang w:bidi="ar-EG"/>
              </w:rPr>
              <w:t>presented</w:t>
            </w:r>
            <w:r w:rsidR="00BD5DB0" w:rsidRPr="00956485">
              <w:rPr>
                <w:sz w:val="28"/>
                <w:szCs w:val="28"/>
                <w:lang w:bidi="ar-EG"/>
              </w:rPr>
              <w:t xml:space="preserve"> as frequencies and percentages and will be compared by chi-square test</w:t>
            </w:r>
            <w:r w:rsidR="001C5C55" w:rsidRPr="00956485">
              <w:rPr>
                <w:sz w:val="28"/>
                <w:szCs w:val="28"/>
              </w:rPr>
              <w:t>.</w:t>
            </w:r>
            <w:r w:rsidR="00EC7880" w:rsidRPr="00956485">
              <w:rPr>
                <w:sz w:val="28"/>
                <w:szCs w:val="28"/>
              </w:rPr>
              <w:t xml:space="preserve"> Quantitative variables will be presented as means &amp; standard deviations and compared using t-test</w:t>
            </w:r>
            <w:r w:rsidR="005E526F" w:rsidRPr="00956485">
              <w:rPr>
                <w:sz w:val="28"/>
                <w:szCs w:val="28"/>
              </w:rPr>
              <w:t>.</w:t>
            </w:r>
          </w:p>
          <w:p w14:paraId="4C43E088" w14:textId="117F613D" w:rsidR="00DF01C4" w:rsidRPr="00956485" w:rsidRDefault="00DF01C4" w:rsidP="00187DEC">
            <w:pPr>
              <w:autoSpaceDE w:val="0"/>
              <w:autoSpaceDN w:val="0"/>
              <w:adjustRightInd w:val="0"/>
              <w:spacing w:after="0" w:line="360" w:lineRule="auto"/>
              <w:ind w:left="251" w:hanging="284"/>
              <w:jc w:val="both"/>
              <w:rPr>
                <w:b/>
                <w:bCs/>
                <w:sz w:val="28"/>
                <w:szCs w:val="28"/>
              </w:rPr>
            </w:pPr>
            <w:r w:rsidRPr="00956485">
              <w:rPr>
                <w:b/>
                <w:bCs/>
                <w:sz w:val="28"/>
                <w:szCs w:val="28"/>
                <w:lang w:val="en-US"/>
              </w:rPr>
              <w:t xml:space="preserve">b. Computer software: </w:t>
            </w:r>
            <w:r w:rsidRPr="00956485">
              <w:rPr>
                <w:sz w:val="28"/>
                <w:szCs w:val="28"/>
              </w:rPr>
              <w:t>Statistical Package for Social</w:t>
            </w:r>
            <w:r w:rsidR="001E7757" w:rsidRPr="00956485">
              <w:rPr>
                <w:sz w:val="28"/>
                <w:szCs w:val="28"/>
              </w:rPr>
              <w:t xml:space="preserve"> </w:t>
            </w:r>
            <w:r w:rsidRPr="00956485">
              <w:rPr>
                <w:sz w:val="28"/>
                <w:szCs w:val="28"/>
              </w:rPr>
              <w:t>Sciences (SPSS) software program (version 20)</w:t>
            </w:r>
            <w:r w:rsidRPr="00956485">
              <w:rPr>
                <w:sz w:val="28"/>
                <w:szCs w:val="28"/>
                <w:lang w:bidi="ar-EG"/>
              </w:rPr>
              <w:t>.</w:t>
            </w:r>
          </w:p>
          <w:p w14:paraId="6309A9A1" w14:textId="3A070F06" w:rsidR="00DF01C4" w:rsidRPr="00956485" w:rsidRDefault="00DF01C4" w:rsidP="00187DEC">
            <w:pPr>
              <w:tabs>
                <w:tab w:val="right" w:pos="432"/>
              </w:tabs>
              <w:spacing w:after="0" w:line="360" w:lineRule="auto"/>
              <w:ind w:left="251" w:hanging="284"/>
              <w:jc w:val="both"/>
              <w:rPr>
                <w:sz w:val="28"/>
                <w:szCs w:val="28"/>
              </w:rPr>
            </w:pPr>
            <w:r w:rsidRPr="00956485">
              <w:rPr>
                <w:b/>
                <w:bCs/>
                <w:sz w:val="28"/>
                <w:szCs w:val="28"/>
                <w:lang w:val="en-US"/>
              </w:rPr>
              <w:t>c. Statistical tests:</w:t>
            </w:r>
            <w:r w:rsidR="00BD5DB0" w:rsidRPr="00956485">
              <w:rPr>
                <w:sz w:val="28"/>
                <w:szCs w:val="28"/>
                <w:lang w:bidi="ar-EG"/>
              </w:rPr>
              <w:t xml:space="preserve"> Quantitative measure will be presented as means ± standard deviation (SD) and will be compared by student </w:t>
            </w:r>
            <w:r w:rsidR="00BD5DB0" w:rsidRPr="00956485">
              <w:rPr>
                <w:i/>
                <w:iCs/>
                <w:sz w:val="28"/>
                <w:szCs w:val="28"/>
                <w:lang w:bidi="ar-EG"/>
              </w:rPr>
              <w:t>t</w:t>
            </w:r>
            <w:r w:rsidR="00BD5DB0" w:rsidRPr="00956485">
              <w:rPr>
                <w:sz w:val="28"/>
                <w:szCs w:val="28"/>
                <w:lang w:bidi="ar-EG"/>
              </w:rPr>
              <w:t>- test. Regression analysis and correlation betwe</w:t>
            </w:r>
            <w:r w:rsidR="001E7757" w:rsidRPr="00956485">
              <w:rPr>
                <w:sz w:val="28"/>
                <w:szCs w:val="28"/>
                <w:lang w:bidi="ar-EG"/>
              </w:rPr>
              <w:t>en differents</w:t>
            </w:r>
            <w:r w:rsidR="00BD5DB0" w:rsidRPr="00956485">
              <w:rPr>
                <w:sz w:val="28"/>
                <w:szCs w:val="28"/>
                <w:lang w:bidi="ar-EG"/>
              </w:rPr>
              <w:t xml:space="preserve"> will be performed as indicated. P</w:t>
            </w:r>
            <w:r w:rsidR="001E7757" w:rsidRPr="00956485">
              <w:rPr>
                <w:sz w:val="28"/>
                <w:szCs w:val="28"/>
                <w:lang w:bidi="ar-EG"/>
              </w:rPr>
              <w:t>-</w:t>
            </w:r>
            <w:r w:rsidR="00BD5DB0" w:rsidRPr="00956485">
              <w:rPr>
                <w:sz w:val="28"/>
                <w:szCs w:val="28"/>
                <w:lang w:bidi="ar-EG"/>
              </w:rPr>
              <w:t xml:space="preserve"> value &lt; 0·05 will be significa</w:t>
            </w:r>
            <w:r w:rsidR="00BD5DB0" w:rsidRPr="00956485">
              <w:rPr>
                <w:color w:val="000000"/>
                <w:sz w:val="28"/>
                <w:szCs w:val="28"/>
              </w:rPr>
              <w:t>nt.</w:t>
            </w:r>
          </w:p>
          <w:p w14:paraId="04BD78BB" w14:textId="77777777" w:rsidR="00DF01C4" w:rsidRPr="00956485" w:rsidRDefault="00DF01C4" w:rsidP="00BD5DB0">
            <w:pPr>
              <w:tabs>
                <w:tab w:val="right" w:pos="432"/>
              </w:tabs>
              <w:spacing w:after="0" w:line="360" w:lineRule="auto"/>
              <w:rPr>
                <w:sz w:val="28"/>
                <w:szCs w:val="28"/>
              </w:rPr>
            </w:pPr>
          </w:p>
          <w:p w14:paraId="73CD5F58" w14:textId="77777777" w:rsidR="00413B09" w:rsidRPr="00956485" w:rsidRDefault="00413B09" w:rsidP="00BD5DB0">
            <w:pPr>
              <w:tabs>
                <w:tab w:val="right" w:pos="432"/>
              </w:tabs>
              <w:spacing w:after="0" w:line="360" w:lineRule="auto"/>
              <w:rPr>
                <w:b/>
                <w:sz w:val="28"/>
                <w:szCs w:val="28"/>
              </w:rPr>
            </w:pPr>
          </w:p>
        </w:tc>
      </w:tr>
    </w:tbl>
    <w:p w14:paraId="40A3ECFB" w14:textId="77777777" w:rsidR="00BD5DB0" w:rsidRPr="001446FF" w:rsidRDefault="00BD5DB0" w:rsidP="00410427">
      <w:pPr>
        <w:spacing w:after="0"/>
        <w:rPr>
          <w:b/>
          <w:bCs/>
          <w:sz w:val="20"/>
          <w:szCs w:val="28"/>
          <w:lang w:val="en-US"/>
        </w:rPr>
      </w:pPr>
    </w:p>
    <w:p w14:paraId="6BC7205D" w14:textId="77777777" w:rsidR="00BE64E6" w:rsidRPr="001446FF" w:rsidRDefault="00BE64E6" w:rsidP="00410427">
      <w:pPr>
        <w:spacing w:after="0"/>
        <w:rPr>
          <w:b/>
          <w:bCs/>
          <w:sz w:val="20"/>
          <w:szCs w:val="28"/>
          <w:lang w:val="en-US"/>
        </w:rPr>
      </w:pPr>
    </w:p>
    <w:p w14:paraId="51317F0E" w14:textId="77777777" w:rsidR="00BE64E6" w:rsidRPr="001446FF" w:rsidRDefault="00BE64E6" w:rsidP="00410427">
      <w:pPr>
        <w:spacing w:after="0"/>
        <w:rPr>
          <w:b/>
          <w:bCs/>
          <w:sz w:val="20"/>
          <w:szCs w:val="28"/>
          <w:lang w:val="en-US"/>
        </w:rPr>
      </w:pPr>
    </w:p>
    <w:p w14:paraId="72E40BE2" w14:textId="77777777" w:rsidR="00BE64E6" w:rsidRPr="001446FF" w:rsidRDefault="00BE64E6" w:rsidP="00410427">
      <w:pPr>
        <w:spacing w:after="0"/>
        <w:rPr>
          <w:b/>
          <w:bCs/>
          <w:sz w:val="20"/>
          <w:szCs w:val="28"/>
          <w:lang w:val="en-US"/>
        </w:rPr>
      </w:pPr>
    </w:p>
    <w:p w14:paraId="31A8C81A" w14:textId="77777777" w:rsidR="00BE64E6" w:rsidRPr="001446FF" w:rsidRDefault="00BE64E6" w:rsidP="00410427">
      <w:pPr>
        <w:spacing w:after="0"/>
        <w:rPr>
          <w:b/>
          <w:bCs/>
          <w:sz w:val="20"/>
          <w:szCs w:val="28"/>
          <w:lang w:val="en-US"/>
        </w:rPr>
      </w:pPr>
    </w:p>
    <w:p w14:paraId="33114F9C" w14:textId="77777777" w:rsidR="00BE64E6" w:rsidRPr="001446FF" w:rsidRDefault="00BE64E6" w:rsidP="00410427">
      <w:pPr>
        <w:spacing w:after="0"/>
        <w:rPr>
          <w:b/>
          <w:bCs/>
          <w:sz w:val="20"/>
          <w:szCs w:val="28"/>
          <w:lang w:val="en-US"/>
        </w:rPr>
      </w:pPr>
    </w:p>
    <w:p w14:paraId="3A27D60F" w14:textId="77777777" w:rsidR="00BE64E6" w:rsidRPr="001446FF" w:rsidRDefault="00BE64E6" w:rsidP="00410427">
      <w:pPr>
        <w:spacing w:after="0"/>
        <w:rPr>
          <w:b/>
          <w:bCs/>
          <w:sz w:val="20"/>
          <w:szCs w:val="28"/>
          <w:lang w:val="en-US"/>
        </w:rPr>
      </w:pPr>
    </w:p>
    <w:p w14:paraId="254BD4BE" w14:textId="77777777" w:rsidR="00BE64E6" w:rsidRPr="001446FF" w:rsidRDefault="00BE64E6" w:rsidP="00410427">
      <w:pPr>
        <w:spacing w:after="0"/>
        <w:rPr>
          <w:b/>
          <w:bCs/>
          <w:sz w:val="20"/>
          <w:szCs w:val="28"/>
          <w:lang w:val="en-US"/>
        </w:rPr>
      </w:pPr>
    </w:p>
    <w:p w14:paraId="692D47F3" w14:textId="77777777" w:rsidR="00BE64E6" w:rsidRPr="001446FF" w:rsidRDefault="00BE64E6" w:rsidP="00410427">
      <w:pPr>
        <w:spacing w:after="0"/>
        <w:rPr>
          <w:b/>
          <w:bCs/>
          <w:sz w:val="20"/>
          <w:szCs w:val="28"/>
          <w:lang w:val="en-US"/>
        </w:rPr>
      </w:pPr>
    </w:p>
    <w:p w14:paraId="092E27B2" w14:textId="77777777" w:rsidR="00BE64E6" w:rsidRPr="001446FF" w:rsidRDefault="00BE64E6" w:rsidP="00410427">
      <w:pPr>
        <w:spacing w:after="0"/>
        <w:rPr>
          <w:b/>
          <w:bCs/>
          <w:sz w:val="20"/>
          <w:szCs w:val="28"/>
          <w:lang w:val="en-US"/>
        </w:rPr>
      </w:pPr>
    </w:p>
    <w:p w14:paraId="4AB59927" w14:textId="77777777" w:rsidR="00BE64E6" w:rsidRPr="001446FF" w:rsidRDefault="00BE64E6" w:rsidP="00410427">
      <w:pPr>
        <w:spacing w:after="0"/>
        <w:rPr>
          <w:b/>
          <w:bCs/>
          <w:sz w:val="20"/>
          <w:szCs w:val="28"/>
          <w:lang w:val="en-US"/>
        </w:rPr>
      </w:pPr>
    </w:p>
    <w:p w14:paraId="33C13D91" w14:textId="77777777" w:rsidR="00BE64E6" w:rsidRPr="001446FF" w:rsidRDefault="00BE64E6" w:rsidP="00410427">
      <w:pPr>
        <w:spacing w:after="0"/>
        <w:rPr>
          <w:b/>
          <w:bCs/>
          <w:sz w:val="20"/>
          <w:szCs w:val="28"/>
          <w:lang w:val="en-US"/>
        </w:rPr>
      </w:pPr>
    </w:p>
    <w:p w14:paraId="0480F36E" w14:textId="77777777" w:rsidR="00956485" w:rsidRDefault="00956485" w:rsidP="00410427">
      <w:pPr>
        <w:spacing w:after="0"/>
        <w:rPr>
          <w:b/>
          <w:bCs/>
          <w:sz w:val="28"/>
          <w:szCs w:val="36"/>
          <w:lang w:val="en-US"/>
        </w:rPr>
      </w:pPr>
    </w:p>
    <w:p w14:paraId="62077443" w14:textId="77777777" w:rsidR="00956485" w:rsidRDefault="00956485" w:rsidP="00410427">
      <w:pPr>
        <w:spacing w:after="0"/>
        <w:rPr>
          <w:b/>
          <w:bCs/>
          <w:sz w:val="28"/>
          <w:szCs w:val="36"/>
          <w:lang w:val="en-US"/>
        </w:rPr>
      </w:pPr>
    </w:p>
    <w:p w14:paraId="53041C1C" w14:textId="77777777" w:rsidR="00956485" w:rsidRDefault="00956485" w:rsidP="00410427">
      <w:pPr>
        <w:spacing w:after="0"/>
        <w:rPr>
          <w:b/>
          <w:bCs/>
          <w:sz w:val="28"/>
          <w:szCs w:val="36"/>
          <w:lang w:val="en-US"/>
        </w:rPr>
      </w:pPr>
    </w:p>
    <w:p w14:paraId="5FB73BFB" w14:textId="77777777" w:rsidR="00956485" w:rsidRDefault="00956485" w:rsidP="00410427">
      <w:pPr>
        <w:spacing w:after="0"/>
        <w:rPr>
          <w:b/>
          <w:bCs/>
          <w:sz w:val="28"/>
          <w:szCs w:val="36"/>
          <w:lang w:val="en-US"/>
        </w:rPr>
      </w:pPr>
    </w:p>
    <w:p w14:paraId="1384F5E9" w14:textId="77777777" w:rsidR="00956485" w:rsidRDefault="00956485" w:rsidP="00410427">
      <w:pPr>
        <w:spacing w:after="0"/>
        <w:rPr>
          <w:b/>
          <w:bCs/>
          <w:sz w:val="28"/>
          <w:szCs w:val="36"/>
          <w:lang w:val="en-US"/>
        </w:rPr>
      </w:pPr>
    </w:p>
    <w:p w14:paraId="1763B9B2" w14:textId="77777777" w:rsidR="00DF01C4" w:rsidRPr="00956485" w:rsidRDefault="00BD5DB0" w:rsidP="00410427">
      <w:pPr>
        <w:spacing w:after="0"/>
        <w:rPr>
          <w:sz w:val="28"/>
          <w:szCs w:val="36"/>
        </w:rPr>
      </w:pPr>
      <w:r w:rsidRPr="00956485">
        <w:rPr>
          <w:b/>
          <w:bCs/>
          <w:sz w:val="28"/>
          <w:szCs w:val="36"/>
          <w:lang w:val="en-US"/>
        </w:rPr>
        <w:t>Supervisors Signature</w:t>
      </w:r>
    </w:p>
    <w:p w14:paraId="67D7A938" w14:textId="77777777" w:rsidR="00DF01C4" w:rsidRPr="001446FF" w:rsidRDefault="00DF01C4" w:rsidP="00410427">
      <w:pPr>
        <w:spacing w:after="0"/>
        <w:rPr>
          <w:sz w:val="20"/>
        </w:rPr>
      </w:pPr>
    </w:p>
    <w:p w14:paraId="5783B517" w14:textId="77777777" w:rsidR="00DF01C4" w:rsidRPr="001446FF" w:rsidRDefault="00DF01C4" w:rsidP="00410427">
      <w:pPr>
        <w:spacing w:after="0"/>
        <w:rPr>
          <w:sz w:val="20"/>
        </w:rPr>
      </w:pPr>
    </w:p>
    <w:p w14:paraId="72C714D6" w14:textId="77777777" w:rsidR="00352E8F" w:rsidRPr="001446FF" w:rsidRDefault="00352E8F" w:rsidP="00410427">
      <w:pPr>
        <w:spacing w:after="0"/>
        <w:rPr>
          <w:sz w:val="20"/>
        </w:rPr>
      </w:pP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4"/>
      </w:tblGrid>
      <w:tr w:rsidR="00217F87" w:rsidRPr="00956485" w14:paraId="500E8CC0" w14:textId="77777777" w:rsidTr="00A23751">
        <w:trPr>
          <w:trHeight w:val="395"/>
          <w:jc w:val="center"/>
        </w:trPr>
        <w:tc>
          <w:tcPr>
            <w:tcW w:w="10914" w:type="dxa"/>
            <w:shd w:val="clear" w:color="auto" w:fill="D9D9D9"/>
          </w:tcPr>
          <w:p w14:paraId="7E7B0227" w14:textId="495B229D" w:rsidR="00217F87" w:rsidRPr="00956485" w:rsidRDefault="00217F87" w:rsidP="00956485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56485">
              <w:rPr>
                <w:rFonts w:asciiTheme="majorBidi" w:hAnsiTheme="majorBidi" w:cstheme="majorBidi"/>
                <w:sz w:val="28"/>
                <w:szCs w:val="28"/>
              </w:rPr>
              <w:t>2.</w:t>
            </w:r>
            <w:r w:rsidR="006617FE" w:rsidRPr="00956485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956485">
              <w:rPr>
                <w:rFonts w:asciiTheme="majorBidi" w:hAnsiTheme="majorBidi" w:cstheme="majorBidi"/>
                <w:sz w:val="28"/>
                <w:szCs w:val="28"/>
              </w:rPr>
              <w:t>-References</w:t>
            </w:r>
            <w:r w:rsidR="001A1615" w:rsidRPr="0095648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13B09" w:rsidRPr="00956485">
              <w:rPr>
                <w:rFonts w:asciiTheme="majorBidi" w:hAnsiTheme="majorBidi" w:cstheme="majorBidi"/>
                <w:sz w:val="28"/>
                <w:szCs w:val="28"/>
              </w:rPr>
              <w:t xml:space="preserve">and written in Vancouver </w:t>
            </w:r>
            <w:r w:rsidR="00413B09" w:rsidRPr="0095648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style</w:t>
            </w:r>
            <w:r w:rsidR="00AD5A41" w:rsidRPr="00956485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</w:tbl>
    <w:p w14:paraId="25EB1A55" w14:textId="0834B368" w:rsidR="00445E16" w:rsidRDefault="00445E16" w:rsidP="00662BC7">
      <w:pPr>
        <w:pStyle w:val="a9"/>
        <w:numPr>
          <w:ilvl w:val="5"/>
          <w:numId w:val="8"/>
        </w:numPr>
        <w:spacing w:before="240" w:after="120" w:line="276" w:lineRule="auto"/>
        <w:ind w:left="709" w:hanging="567"/>
        <w:rPr>
          <w:rFonts w:asciiTheme="majorBidi" w:hAnsiTheme="majorBidi" w:cstheme="majorBidi"/>
          <w:color w:val="231F20"/>
          <w:sz w:val="28"/>
          <w:szCs w:val="28"/>
        </w:rPr>
      </w:pPr>
      <w:r w:rsidRPr="00445E16">
        <w:rPr>
          <w:rFonts w:asciiTheme="majorBidi" w:hAnsiTheme="majorBidi" w:cstheme="majorBidi"/>
          <w:color w:val="231F20"/>
          <w:sz w:val="28"/>
          <w:szCs w:val="28"/>
        </w:rPr>
        <w:t>Brantsma AH, Bakker SJ, de ZD, de Jong PE, Gansevoort RT.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445E16">
        <w:rPr>
          <w:rFonts w:asciiTheme="majorBidi" w:hAnsiTheme="majorBidi" w:cstheme="majorBidi"/>
          <w:color w:val="231F20"/>
          <w:sz w:val="28"/>
          <w:szCs w:val="28"/>
        </w:rPr>
        <w:t>Extended prognostic value of urinary albumin excretion for cardiovascular</w:t>
      </w:r>
      <w:r w:rsidR="00662BC7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662BC7">
        <w:rPr>
          <w:rFonts w:asciiTheme="majorBidi" w:hAnsiTheme="majorBidi" w:cstheme="majorBidi"/>
          <w:color w:val="231F20"/>
          <w:sz w:val="28"/>
          <w:szCs w:val="28"/>
        </w:rPr>
        <w:t xml:space="preserve">events. </w:t>
      </w:r>
      <w:r w:rsidRPr="00662BC7">
        <w:rPr>
          <w:rFonts w:asciiTheme="majorBidi" w:hAnsiTheme="majorBidi" w:cstheme="majorBidi"/>
          <w:i/>
          <w:iCs/>
          <w:color w:val="231F20"/>
          <w:sz w:val="28"/>
          <w:szCs w:val="28"/>
        </w:rPr>
        <w:t>J Am Soc Nephrol</w:t>
      </w:r>
      <w:r w:rsidRPr="00662BC7">
        <w:rPr>
          <w:rFonts w:asciiTheme="majorBidi" w:hAnsiTheme="majorBidi" w:cstheme="majorBidi"/>
          <w:color w:val="231F20"/>
          <w:sz w:val="28"/>
          <w:szCs w:val="28"/>
        </w:rPr>
        <w:t xml:space="preserve"> 2008;19:1785-91.</w:t>
      </w:r>
    </w:p>
    <w:p w14:paraId="705AB05E" w14:textId="196C9C5A" w:rsidR="0028146F" w:rsidRPr="0028146F" w:rsidRDefault="0028146F" w:rsidP="0028146F">
      <w:pPr>
        <w:pStyle w:val="a9"/>
        <w:numPr>
          <w:ilvl w:val="5"/>
          <w:numId w:val="8"/>
        </w:numPr>
        <w:spacing w:before="240" w:after="120" w:line="276" w:lineRule="auto"/>
        <w:ind w:left="709" w:hanging="567"/>
        <w:rPr>
          <w:rFonts w:asciiTheme="majorBidi" w:hAnsiTheme="majorBidi" w:cstheme="majorBidi"/>
          <w:color w:val="231F20"/>
          <w:sz w:val="28"/>
          <w:szCs w:val="28"/>
        </w:rPr>
      </w:pPr>
      <w:r w:rsidRPr="0028146F">
        <w:rPr>
          <w:rFonts w:asciiTheme="majorBidi" w:hAnsiTheme="majorBidi" w:cstheme="majorBidi"/>
          <w:color w:val="231F20"/>
          <w:sz w:val="28"/>
          <w:szCs w:val="28"/>
        </w:rPr>
        <w:t xml:space="preserve">Sapartini G, Rachmadi D, Garna H. Correlation between serum albumin and 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28146F">
        <w:rPr>
          <w:rFonts w:asciiTheme="majorBidi" w:hAnsiTheme="majorBidi" w:cstheme="majorBidi"/>
          <w:color w:val="231F20"/>
          <w:sz w:val="28"/>
          <w:szCs w:val="28"/>
        </w:rPr>
        <w:t xml:space="preserve">creatinine levels in children with nephrotic syndrome. </w:t>
      </w:r>
      <w:r w:rsidRPr="0028146F">
        <w:rPr>
          <w:rFonts w:asciiTheme="majorBidi" w:hAnsiTheme="majorBidi" w:cstheme="majorBidi"/>
          <w:i/>
          <w:iCs/>
          <w:color w:val="231F20"/>
          <w:sz w:val="28"/>
          <w:szCs w:val="28"/>
        </w:rPr>
        <w:t>Paediatrica Indonesiana</w:t>
      </w:r>
      <w:r w:rsidRPr="0028146F">
        <w:rPr>
          <w:rFonts w:asciiTheme="majorBidi" w:hAnsiTheme="majorBidi" w:cstheme="majorBidi"/>
          <w:color w:val="231F20"/>
          <w:sz w:val="28"/>
          <w:szCs w:val="28"/>
        </w:rPr>
        <w:t xml:space="preserve"> 2016;48(6):354. </w:t>
      </w:r>
    </w:p>
    <w:p w14:paraId="373C2288" w14:textId="647DD51A" w:rsidR="0028146F" w:rsidRPr="00447A9B" w:rsidRDefault="0028146F" w:rsidP="00447A9B">
      <w:pPr>
        <w:pStyle w:val="a9"/>
        <w:numPr>
          <w:ilvl w:val="5"/>
          <w:numId w:val="8"/>
        </w:numPr>
        <w:spacing w:before="240" w:after="120" w:line="276" w:lineRule="auto"/>
        <w:ind w:left="709" w:hanging="567"/>
        <w:rPr>
          <w:rFonts w:asciiTheme="majorBidi" w:hAnsiTheme="majorBidi" w:cstheme="majorBidi"/>
          <w:color w:val="231F20"/>
          <w:sz w:val="28"/>
          <w:szCs w:val="28"/>
        </w:rPr>
      </w:pPr>
      <w:r w:rsidRPr="00447A9B">
        <w:rPr>
          <w:rFonts w:asciiTheme="majorBidi" w:hAnsiTheme="majorBidi" w:cstheme="majorBidi"/>
          <w:color w:val="231F20"/>
          <w:sz w:val="28"/>
          <w:szCs w:val="28"/>
        </w:rPr>
        <w:t>Qin, Q, Xu R, Dong J, et al. Corrigendum to “evaluation of right ventricle function in children w</w:t>
      </w:r>
      <w:r w:rsidR="00447A9B">
        <w:rPr>
          <w:rFonts w:asciiTheme="majorBidi" w:hAnsiTheme="majorBidi" w:cstheme="majorBidi"/>
          <w:color w:val="231F20"/>
          <w:sz w:val="28"/>
          <w:szCs w:val="28"/>
        </w:rPr>
        <w:t xml:space="preserve">ith primary nephrotic syndrome”. </w:t>
      </w:r>
      <w:r w:rsidRPr="00447A9B">
        <w:rPr>
          <w:rFonts w:asciiTheme="majorBidi" w:hAnsiTheme="majorBidi" w:cstheme="majorBidi"/>
          <w:i/>
          <w:iCs/>
          <w:color w:val="231F20"/>
          <w:sz w:val="28"/>
          <w:szCs w:val="28"/>
        </w:rPr>
        <w:t>Pediatr. Neonatol.</w:t>
      </w:r>
      <w:r w:rsidRPr="00447A9B">
        <w:rPr>
          <w:rFonts w:asciiTheme="majorBidi" w:hAnsiTheme="majorBidi" w:cstheme="majorBidi"/>
          <w:color w:val="231F20"/>
          <w:sz w:val="28"/>
          <w:szCs w:val="28"/>
        </w:rPr>
        <w:t xml:space="preserve"> 2010; 51</w:t>
      </w:r>
      <w:r w:rsidR="00447A9B">
        <w:rPr>
          <w:rFonts w:asciiTheme="majorBidi" w:hAnsiTheme="majorBidi" w:cstheme="majorBidi"/>
          <w:color w:val="231F20"/>
          <w:sz w:val="28"/>
          <w:szCs w:val="28"/>
        </w:rPr>
        <w:t>:</w:t>
      </w:r>
      <w:r w:rsidRPr="00447A9B">
        <w:rPr>
          <w:rFonts w:asciiTheme="majorBidi" w:hAnsiTheme="majorBidi" w:cstheme="majorBidi"/>
          <w:color w:val="231F20"/>
          <w:sz w:val="28"/>
          <w:szCs w:val="28"/>
        </w:rPr>
        <w:t>166-171.</w:t>
      </w:r>
    </w:p>
    <w:p w14:paraId="79781877" w14:textId="2498F9A7" w:rsidR="00B53F97" w:rsidRPr="00C210AB" w:rsidRDefault="00B53F97" w:rsidP="00C210AB">
      <w:pPr>
        <w:pStyle w:val="a9"/>
        <w:numPr>
          <w:ilvl w:val="5"/>
          <w:numId w:val="8"/>
        </w:numPr>
        <w:spacing w:before="240" w:after="120" w:line="276" w:lineRule="auto"/>
        <w:ind w:left="709" w:hanging="567"/>
        <w:rPr>
          <w:rFonts w:asciiTheme="majorBidi" w:hAnsiTheme="majorBidi" w:cstheme="majorBidi"/>
          <w:color w:val="231F20"/>
          <w:sz w:val="28"/>
          <w:szCs w:val="28"/>
        </w:rPr>
      </w:pPr>
      <w:r w:rsidRPr="00445E16">
        <w:rPr>
          <w:rFonts w:asciiTheme="majorBidi" w:hAnsiTheme="majorBidi" w:cstheme="majorBidi"/>
          <w:color w:val="231F20"/>
          <w:sz w:val="28"/>
          <w:szCs w:val="28"/>
        </w:rPr>
        <w:t xml:space="preserve">Hari </w:t>
      </w:r>
      <w:r w:rsidR="0008333C">
        <w:rPr>
          <w:rFonts w:asciiTheme="majorBidi" w:hAnsiTheme="majorBidi" w:cstheme="majorBidi"/>
          <w:color w:val="231F20"/>
          <w:sz w:val="28"/>
          <w:szCs w:val="28"/>
        </w:rPr>
        <w:t>P, Khandelwal P, Smoyer WE .</w:t>
      </w:r>
      <w:r w:rsidRPr="00445E16">
        <w:rPr>
          <w:rFonts w:asciiTheme="majorBidi" w:hAnsiTheme="majorBidi" w:cstheme="majorBidi"/>
          <w:color w:val="231F20"/>
          <w:sz w:val="28"/>
          <w:szCs w:val="28"/>
        </w:rPr>
        <w:t xml:space="preserve"> Dyslipidemia and cardiovascular</w:t>
      </w:r>
      <w:r w:rsidR="00C210AB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C210AB">
        <w:rPr>
          <w:rFonts w:asciiTheme="majorBidi" w:hAnsiTheme="majorBidi" w:cstheme="majorBidi"/>
          <w:color w:val="231F20"/>
          <w:sz w:val="28"/>
          <w:szCs w:val="28"/>
        </w:rPr>
        <w:t xml:space="preserve">health in childhood nephrotic syndrome. </w:t>
      </w:r>
      <w:r w:rsidRPr="00C210AB">
        <w:rPr>
          <w:rFonts w:asciiTheme="majorBidi" w:hAnsiTheme="majorBidi" w:cstheme="majorBidi"/>
          <w:i/>
          <w:iCs/>
          <w:color w:val="231F20"/>
          <w:sz w:val="28"/>
          <w:szCs w:val="28"/>
        </w:rPr>
        <w:t xml:space="preserve">Pediatr Nephrol. </w:t>
      </w:r>
      <w:r w:rsidR="0008333C">
        <w:rPr>
          <w:rFonts w:asciiTheme="majorBidi" w:hAnsiTheme="majorBidi" w:cstheme="majorBidi"/>
          <w:color w:val="231F20"/>
          <w:sz w:val="28"/>
          <w:szCs w:val="28"/>
        </w:rPr>
        <w:t xml:space="preserve">(2019) </w:t>
      </w:r>
      <w:r w:rsidRPr="00C210AB">
        <w:rPr>
          <w:rFonts w:asciiTheme="majorBidi" w:hAnsiTheme="majorBidi" w:cstheme="majorBidi"/>
          <w:color w:val="231F20"/>
          <w:sz w:val="28"/>
          <w:szCs w:val="28"/>
        </w:rPr>
        <w:t>35(9):1601–1619.</w:t>
      </w:r>
    </w:p>
    <w:p w14:paraId="59CA7393" w14:textId="711A9A29" w:rsidR="00FF21B6" w:rsidRPr="00A30829" w:rsidRDefault="00FF21B6" w:rsidP="00A30829">
      <w:pPr>
        <w:pStyle w:val="a9"/>
        <w:numPr>
          <w:ilvl w:val="5"/>
          <w:numId w:val="8"/>
        </w:numPr>
        <w:spacing w:before="240" w:after="120" w:line="276" w:lineRule="auto"/>
        <w:ind w:left="709" w:hanging="567"/>
        <w:rPr>
          <w:rFonts w:asciiTheme="majorBidi" w:hAnsiTheme="majorBidi" w:cstheme="majorBidi"/>
          <w:color w:val="231F20"/>
          <w:sz w:val="28"/>
          <w:szCs w:val="28"/>
        </w:rPr>
      </w:pPr>
      <w:r w:rsidRPr="006737FD">
        <w:rPr>
          <w:rFonts w:asciiTheme="majorBidi" w:hAnsiTheme="majorBidi" w:cstheme="majorBidi"/>
          <w:color w:val="231F20"/>
          <w:sz w:val="28"/>
          <w:szCs w:val="28"/>
        </w:rPr>
        <w:t>Bolog M, Dumitrescu M, Pacuraru</w:t>
      </w:r>
      <w:r w:rsidR="0008333C">
        <w:rPr>
          <w:rFonts w:asciiTheme="majorBidi" w:hAnsiTheme="majorBidi" w:cstheme="majorBidi"/>
          <w:color w:val="231F20"/>
          <w:sz w:val="28"/>
          <w:szCs w:val="28"/>
        </w:rPr>
        <w:t xml:space="preserve"> E, Romanoschi F.</w:t>
      </w:r>
      <w:r w:rsidRPr="006737FD">
        <w:rPr>
          <w:rFonts w:asciiTheme="majorBidi" w:hAnsiTheme="majorBidi" w:cstheme="majorBidi"/>
          <w:color w:val="231F20"/>
          <w:sz w:val="28"/>
          <w:szCs w:val="28"/>
        </w:rPr>
        <w:t xml:space="preserve"> Cut off value of</w:t>
      </w:r>
      <w:r w:rsidR="00A30829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6737FD">
        <w:rPr>
          <w:rFonts w:asciiTheme="majorBidi" w:hAnsiTheme="majorBidi" w:cstheme="majorBidi"/>
          <w:color w:val="231F20"/>
          <w:sz w:val="28"/>
          <w:szCs w:val="28"/>
        </w:rPr>
        <w:t>rest left ventricular global longitudinal strain is important in selecting high</w:t>
      </w:r>
      <w:r w:rsidRPr="00A30829">
        <w:rPr>
          <w:rFonts w:asciiTheme="majorBidi" w:hAnsiTheme="majorBidi" w:cstheme="majorBidi"/>
          <w:color w:val="231F20"/>
          <w:sz w:val="28"/>
          <w:szCs w:val="28"/>
        </w:rPr>
        <w:t>risk patients with stable symptoms and normal left ventricular systolic</w:t>
      </w:r>
      <w:r w:rsidR="00A30829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A30829">
        <w:rPr>
          <w:rFonts w:asciiTheme="majorBidi" w:hAnsiTheme="majorBidi" w:cstheme="majorBidi"/>
          <w:color w:val="231F20"/>
          <w:sz w:val="28"/>
          <w:szCs w:val="28"/>
        </w:rPr>
        <w:t xml:space="preserve">function. </w:t>
      </w:r>
      <w:r w:rsidRPr="00B8610F">
        <w:rPr>
          <w:rFonts w:asciiTheme="majorBidi" w:hAnsiTheme="majorBidi" w:cstheme="majorBidi"/>
          <w:i/>
          <w:iCs/>
          <w:color w:val="231F20"/>
          <w:sz w:val="28"/>
          <w:szCs w:val="28"/>
        </w:rPr>
        <w:t>J</w:t>
      </w:r>
      <w:r w:rsidRPr="00A30829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Pr="00B8610F">
        <w:rPr>
          <w:rFonts w:asciiTheme="majorBidi" w:hAnsiTheme="majorBidi" w:cstheme="majorBidi"/>
          <w:i/>
          <w:iCs/>
          <w:color w:val="231F20"/>
          <w:sz w:val="28"/>
          <w:szCs w:val="28"/>
        </w:rPr>
        <w:t>Am Coll Cardiol</w:t>
      </w:r>
      <w:r w:rsidRPr="00A30829">
        <w:rPr>
          <w:rFonts w:asciiTheme="majorBidi" w:hAnsiTheme="majorBidi" w:cstheme="majorBidi"/>
          <w:color w:val="231F20"/>
          <w:sz w:val="28"/>
          <w:szCs w:val="28"/>
        </w:rPr>
        <w:t xml:space="preserve">. </w:t>
      </w:r>
      <w:r w:rsidR="0008333C">
        <w:rPr>
          <w:rFonts w:asciiTheme="majorBidi" w:hAnsiTheme="majorBidi" w:cstheme="majorBidi"/>
          <w:color w:val="231F20"/>
          <w:sz w:val="28"/>
          <w:szCs w:val="28"/>
        </w:rPr>
        <w:t xml:space="preserve">(2017) </w:t>
      </w:r>
      <w:r w:rsidRPr="00A30829">
        <w:rPr>
          <w:rFonts w:asciiTheme="majorBidi" w:hAnsiTheme="majorBidi" w:cstheme="majorBidi"/>
          <w:color w:val="231F20"/>
          <w:sz w:val="28"/>
          <w:szCs w:val="28"/>
        </w:rPr>
        <w:t>69(11):1471</w:t>
      </w:r>
      <w:r w:rsidR="006737FD" w:rsidRPr="00A30829">
        <w:rPr>
          <w:rFonts w:asciiTheme="majorBidi" w:hAnsiTheme="majorBidi" w:cstheme="majorBidi"/>
          <w:color w:val="231F20"/>
          <w:sz w:val="28"/>
          <w:szCs w:val="28"/>
        </w:rPr>
        <w:t>.</w:t>
      </w:r>
    </w:p>
    <w:p w14:paraId="7D88C41F" w14:textId="06A95538" w:rsidR="00FF21B6" w:rsidRPr="00B8610F" w:rsidRDefault="00B8610F" w:rsidP="00C63280">
      <w:pPr>
        <w:pStyle w:val="a9"/>
        <w:tabs>
          <w:tab w:val="right" w:pos="709"/>
          <w:tab w:val="right" w:pos="1701"/>
        </w:tabs>
        <w:spacing w:before="240" w:after="120" w:line="276" w:lineRule="auto"/>
        <w:ind w:left="709" w:hanging="567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C63280">
        <w:rPr>
          <w:rFonts w:asciiTheme="majorBidi" w:hAnsiTheme="majorBidi" w:cstheme="majorBidi"/>
          <w:color w:val="231F20"/>
          <w:sz w:val="22"/>
          <w:szCs w:val="22"/>
        </w:rPr>
        <w:t xml:space="preserve">  </w:t>
      </w:r>
      <w:r w:rsidRPr="00C63280">
        <w:rPr>
          <w:rFonts w:asciiTheme="majorBidi" w:hAnsiTheme="majorBidi" w:cstheme="majorBidi"/>
          <w:color w:val="231F20"/>
          <w:sz w:val="20"/>
          <w:szCs w:val="20"/>
        </w:rPr>
        <w:t>(6)</w:t>
      </w:r>
      <w:r w:rsidR="003D450E">
        <w:rPr>
          <w:rFonts w:asciiTheme="majorBidi" w:hAnsiTheme="majorBidi" w:cstheme="majorBidi"/>
          <w:color w:val="231F20"/>
          <w:sz w:val="28"/>
          <w:szCs w:val="28"/>
        </w:rPr>
        <w:t xml:space="preserve">    </w:t>
      </w:r>
      <w:r w:rsidR="00A30829" w:rsidRPr="00A30829">
        <w:rPr>
          <w:rFonts w:asciiTheme="majorBidi" w:hAnsiTheme="majorBidi" w:cstheme="majorBidi"/>
          <w:color w:val="231F20"/>
          <w:sz w:val="28"/>
          <w:szCs w:val="28"/>
        </w:rPr>
        <w:t>Nagueh SF, Smiseth OA, Appleton CP, Byrd BF III, Dokainish H, Edvard</w:t>
      </w:r>
      <w:r w:rsidR="003D450E">
        <w:rPr>
          <w:rFonts w:asciiTheme="majorBidi" w:hAnsiTheme="majorBidi" w:cstheme="majorBidi"/>
          <w:color w:val="231F20"/>
          <w:sz w:val="28"/>
          <w:szCs w:val="28"/>
        </w:rPr>
        <w:t>sen T .</w:t>
      </w:r>
      <w:r w:rsidR="00A30829" w:rsidRPr="003D450E">
        <w:rPr>
          <w:rFonts w:asciiTheme="majorBidi" w:hAnsiTheme="majorBidi" w:cstheme="majorBidi"/>
          <w:color w:val="231F20"/>
          <w:sz w:val="28"/>
          <w:szCs w:val="28"/>
        </w:rPr>
        <w:t>Flachskampf FA, Gillebert TC, Klein AL, Lancellotti P, Marino P, Oh J</w:t>
      </w:r>
      <w:r w:rsidR="0008333C">
        <w:rPr>
          <w:rFonts w:asciiTheme="majorBidi" w:hAnsiTheme="majorBidi" w:cstheme="majorBidi"/>
          <w:color w:val="231F20"/>
          <w:sz w:val="28"/>
          <w:szCs w:val="28"/>
        </w:rPr>
        <w:t>K,Popescu BA, Waggoner AD .</w:t>
      </w:r>
      <w:r w:rsidR="00A30829" w:rsidRPr="003D450E">
        <w:rPr>
          <w:rFonts w:asciiTheme="majorBidi" w:hAnsiTheme="majorBidi" w:cstheme="majorBidi"/>
          <w:color w:val="231F20"/>
          <w:sz w:val="28"/>
          <w:szCs w:val="28"/>
        </w:rPr>
        <w:t xml:space="preserve"> Recommendations for the evaluation of</w:t>
      </w:r>
      <w:r w:rsidR="00A30829" w:rsidRPr="00B8610F">
        <w:rPr>
          <w:rFonts w:asciiTheme="majorBidi" w:hAnsiTheme="majorBidi" w:cstheme="majorBidi"/>
          <w:color w:val="231F20"/>
          <w:sz w:val="28"/>
          <w:szCs w:val="28"/>
        </w:rPr>
        <w:t>left ventricular diastolic function by echocardiography: an update from theAmerican Society of Echocardiography and the European Association of</w:t>
      </w:r>
      <w:r w:rsidR="005826FB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  <w:r w:rsidR="00A30829" w:rsidRPr="00B8610F">
        <w:rPr>
          <w:rFonts w:asciiTheme="majorBidi" w:hAnsiTheme="majorBidi" w:cstheme="majorBidi"/>
          <w:color w:val="231F20"/>
          <w:sz w:val="28"/>
          <w:szCs w:val="28"/>
        </w:rPr>
        <w:t xml:space="preserve">Cardiovascular Imaging. </w:t>
      </w:r>
      <w:r w:rsidR="00A30829" w:rsidRPr="00B8610F">
        <w:rPr>
          <w:rFonts w:asciiTheme="majorBidi" w:hAnsiTheme="majorBidi" w:cstheme="majorBidi"/>
          <w:i/>
          <w:iCs/>
          <w:color w:val="231F20"/>
          <w:sz w:val="28"/>
          <w:szCs w:val="28"/>
        </w:rPr>
        <w:t>J Am Soc Echocardiogr</w:t>
      </w:r>
      <w:r w:rsidR="00A30829" w:rsidRPr="00B8610F">
        <w:rPr>
          <w:rFonts w:asciiTheme="majorBidi" w:hAnsiTheme="majorBidi" w:cstheme="majorBidi"/>
          <w:color w:val="231F20"/>
          <w:sz w:val="28"/>
          <w:szCs w:val="28"/>
        </w:rPr>
        <w:t>.</w:t>
      </w:r>
      <w:r w:rsidR="0008333C">
        <w:rPr>
          <w:rFonts w:asciiTheme="majorBidi" w:hAnsiTheme="majorBidi" w:cstheme="majorBidi"/>
          <w:color w:val="231F20"/>
          <w:sz w:val="28"/>
          <w:szCs w:val="28"/>
        </w:rPr>
        <w:t xml:space="preserve">(2016) </w:t>
      </w:r>
      <w:r w:rsidR="00A30829" w:rsidRPr="00B8610F">
        <w:rPr>
          <w:rFonts w:asciiTheme="majorBidi" w:hAnsiTheme="majorBidi" w:cstheme="majorBidi"/>
          <w:color w:val="231F20"/>
          <w:sz w:val="28"/>
          <w:szCs w:val="28"/>
        </w:rPr>
        <w:t xml:space="preserve"> 29(4):277–314</w:t>
      </w:r>
      <w:r w:rsidR="00C63280">
        <w:rPr>
          <w:rFonts w:asciiTheme="majorBidi" w:hAnsiTheme="majorBidi" w:cstheme="majorBidi"/>
          <w:color w:val="231F20"/>
          <w:sz w:val="28"/>
          <w:szCs w:val="28"/>
        </w:rPr>
        <w:t>.</w:t>
      </w:r>
      <w:r w:rsidR="0018137F" w:rsidRPr="00B8610F">
        <w:rPr>
          <w:rFonts w:asciiTheme="majorBidi" w:hAnsiTheme="majorBidi" w:cstheme="majorBidi"/>
          <w:color w:val="231F20"/>
          <w:sz w:val="28"/>
          <w:szCs w:val="28"/>
        </w:rPr>
        <w:t xml:space="preserve">           </w:t>
      </w:r>
    </w:p>
    <w:p w14:paraId="6112C2FD" w14:textId="77777777" w:rsidR="0007549B" w:rsidRPr="002768B2" w:rsidRDefault="0007549B" w:rsidP="0007549B">
      <w:pPr>
        <w:spacing w:after="0"/>
        <w:rPr>
          <w:b/>
          <w:bCs/>
          <w:sz w:val="28"/>
          <w:szCs w:val="28"/>
          <w:lang w:val="en-US"/>
        </w:rPr>
      </w:pPr>
      <w:r w:rsidRPr="002768B2">
        <w:rPr>
          <w:b/>
          <w:bCs/>
          <w:sz w:val="28"/>
          <w:szCs w:val="28"/>
          <w:lang w:val="en-US"/>
        </w:rPr>
        <w:t>Supervisors Signature</w:t>
      </w:r>
    </w:p>
    <w:p w14:paraId="1DF5710B" w14:textId="77777777" w:rsidR="001446FF" w:rsidRPr="001446FF" w:rsidRDefault="001446FF" w:rsidP="001446FF">
      <w:pPr>
        <w:spacing w:after="120"/>
        <w:rPr>
          <w:rFonts w:ascii="FrutigerLTPro-LightCn" w:hAnsi="FrutigerLTPro-LightCn"/>
          <w:color w:val="231F20"/>
          <w:sz w:val="16"/>
          <w:szCs w:val="16"/>
        </w:rPr>
      </w:pPr>
    </w:p>
    <w:p w14:paraId="6BFE698B" w14:textId="77777777" w:rsidR="001446FF" w:rsidRPr="001446FF" w:rsidRDefault="001446FF" w:rsidP="001446FF">
      <w:pPr>
        <w:spacing w:after="120"/>
        <w:rPr>
          <w:rFonts w:ascii="FrutigerLTPro-LightCn" w:hAnsi="FrutigerLTPro-LightCn"/>
          <w:color w:val="231F20"/>
          <w:sz w:val="16"/>
          <w:szCs w:val="16"/>
        </w:rPr>
      </w:pPr>
    </w:p>
    <w:p w14:paraId="1A23DC54" w14:textId="77777777" w:rsidR="001446FF" w:rsidRPr="001446FF" w:rsidRDefault="001446FF" w:rsidP="001446FF">
      <w:pPr>
        <w:spacing w:after="120"/>
        <w:rPr>
          <w:rFonts w:ascii="FrutigerLTPro-LightCn" w:hAnsi="FrutigerLTPro-LightCn"/>
          <w:color w:val="231F20"/>
          <w:sz w:val="16"/>
          <w:szCs w:val="16"/>
        </w:rPr>
      </w:pPr>
    </w:p>
    <w:tbl>
      <w:tblPr>
        <w:tblW w:w="11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8"/>
      </w:tblGrid>
      <w:tr w:rsidR="00AF15D8" w:rsidRPr="001446FF" w14:paraId="342816D8" w14:textId="77777777" w:rsidTr="00B20431">
        <w:trPr>
          <w:trHeight w:val="154"/>
          <w:jc w:val="center"/>
        </w:trPr>
        <w:tc>
          <w:tcPr>
            <w:tcW w:w="11037" w:type="dxa"/>
            <w:tcBorders>
              <w:bottom w:val="single" w:sz="4" w:space="0" w:color="auto"/>
            </w:tcBorders>
          </w:tcPr>
          <w:p w14:paraId="5B10F231" w14:textId="77777777" w:rsidR="001E1356" w:rsidRPr="00956485" w:rsidRDefault="00BD5DB0" w:rsidP="00BD5DB0">
            <w:pPr>
              <w:spacing w:after="0" w:line="360" w:lineRule="auto"/>
              <w:jc w:val="both"/>
              <w:rPr>
                <w:b/>
                <w:sz w:val="28"/>
                <w:szCs w:val="28"/>
                <w:rtl/>
                <w:lang w:bidi="ar-EG"/>
              </w:rPr>
            </w:pPr>
            <w:r w:rsidRPr="00956485">
              <w:rPr>
                <w:b/>
                <w:bCs/>
                <w:iCs/>
                <w:sz w:val="28"/>
                <w:szCs w:val="28"/>
              </w:rPr>
              <w:t>Part 3: Ethical Considerations</w:t>
            </w:r>
            <w:r w:rsidRPr="00956485">
              <w:rPr>
                <w:b/>
                <w:i/>
                <w:iCs/>
                <w:sz w:val="28"/>
                <w:szCs w:val="28"/>
              </w:rPr>
              <w:t>(Written in details taking in consideration the items below):</w:t>
            </w:r>
          </w:p>
        </w:tc>
      </w:tr>
      <w:tr w:rsidR="00AF15D8" w:rsidRPr="001446FF" w14:paraId="40EDD746" w14:textId="77777777" w:rsidTr="00B20431">
        <w:trPr>
          <w:trHeight w:val="2347"/>
          <w:jc w:val="center"/>
        </w:trPr>
        <w:tc>
          <w:tcPr>
            <w:tcW w:w="11037" w:type="dxa"/>
            <w:tcBorders>
              <w:left w:val="nil"/>
              <w:bottom w:val="nil"/>
              <w:right w:val="nil"/>
            </w:tcBorders>
          </w:tcPr>
          <w:p w14:paraId="48DE5709" w14:textId="77777777" w:rsidR="0007549B" w:rsidRDefault="0007549B"/>
          <w:tbl>
            <w:tblPr>
              <w:tblStyle w:val="a6"/>
              <w:tblpPr w:leftFromText="180" w:rightFromText="180" w:vertAnchor="text" w:horzAnchor="margin" w:tblpY="-263"/>
              <w:tblOverlap w:val="never"/>
              <w:tblW w:w="11052" w:type="dxa"/>
              <w:tblLook w:val="04A0" w:firstRow="1" w:lastRow="0" w:firstColumn="1" w:lastColumn="0" w:noHBand="0" w:noVBand="1"/>
            </w:tblPr>
            <w:tblGrid>
              <w:gridCol w:w="11052"/>
            </w:tblGrid>
            <w:tr w:rsidR="00320C1C" w:rsidRPr="001446FF" w14:paraId="491E090B" w14:textId="77777777" w:rsidTr="00320C1C">
              <w:tc>
                <w:tcPr>
                  <w:tcW w:w="11052" w:type="dxa"/>
                </w:tcPr>
                <w:p w14:paraId="01013C88" w14:textId="77777777" w:rsidR="00320C1C" w:rsidRPr="00956485" w:rsidRDefault="00320C1C" w:rsidP="00F50784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56485">
                    <w:rPr>
                      <w:sz w:val="28"/>
                      <w:szCs w:val="28"/>
                      <w:lang w:val="en-US"/>
                    </w:rPr>
                    <w:t>3.1. Risk – benefit assessment.</w:t>
                  </w:r>
                </w:p>
                <w:p w14:paraId="277BDBA4" w14:textId="77777777" w:rsidR="00320C1C" w:rsidRPr="00956485" w:rsidRDefault="00320C1C" w:rsidP="00F50784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56485">
                    <w:rPr>
                      <w:sz w:val="28"/>
                      <w:szCs w:val="28"/>
                      <w:lang w:val="en-US"/>
                    </w:rPr>
                    <w:t>3.2. Confidentiality (dealing with data and data dissemination should be confidential).</w:t>
                  </w:r>
                </w:p>
                <w:p w14:paraId="55A5D8D4" w14:textId="77777777" w:rsidR="00320C1C" w:rsidRPr="00956485" w:rsidRDefault="00320C1C" w:rsidP="00F50784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56485">
                    <w:rPr>
                      <w:sz w:val="28"/>
                      <w:szCs w:val="28"/>
                      <w:lang w:val="en-US"/>
                    </w:rPr>
                    <w:t>3.3. Statement describing the research procedure to be given to the participants.</w:t>
                  </w:r>
                </w:p>
                <w:p w14:paraId="567C0F79" w14:textId="77777777" w:rsidR="00320C1C" w:rsidRPr="00956485" w:rsidRDefault="00320C1C" w:rsidP="00F50784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56485">
                    <w:rPr>
                      <w:sz w:val="28"/>
                      <w:szCs w:val="28"/>
                      <w:lang w:val="en-US"/>
                    </w:rPr>
                    <w:t>3.4. Informed consent.</w:t>
                  </w:r>
                </w:p>
                <w:p w14:paraId="706A7E01" w14:textId="77777777" w:rsidR="00320C1C" w:rsidRPr="00956485" w:rsidRDefault="00320C1C" w:rsidP="00F50784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56485">
                    <w:rPr>
                      <w:sz w:val="28"/>
                      <w:szCs w:val="28"/>
                      <w:lang w:val="en-US"/>
                    </w:rPr>
                    <w:t>3.5.Other ethical concerns:</w:t>
                  </w:r>
                </w:p>
                <w:p w14:paraId="4070DF87" w14:textId="77777777" w:rsidR="00320C1C" w:rsidRPr="00956485" w:rsidRDefault="00320C1C" w:rsidP="00F50784">
                  <w:pPr>
                    <w:pStyle w:val="a9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56485">
                    <w:rPr>
                      <w:sz w:val="28"/>
                      <w:szCs w:val="28"/>
                      <w:lang w:val="en-US"/>
                    </w:rPr>
                    <w:t>The research should be conducted only by scientifically qualified and trained personnel.</w:t>
                  </w:r>
                </w:p>
                <w:p w14:paraId="453C1EED" w14:textId="77777777" w:rsidR="00320C1C" w:rsidRPr="00956485" w:rsidRDefault="00320C1C" w:rsidP="00F50784">
                  <w:pPr>
                    <w:pStyle w:val="a9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56485">
                    <w:rPr>
                      <w:sz w:val="28"/>
                      <w:szCs w:val="28"/>
                      <w:lang w:val="en-US"/>
                    </w:rPr>
                    <w:t>The research should be based on relevant pre-clinical investigations in animals.</w:t>
                  </w:r>
                </w:p>
                <w:p w14:paraId="2E7B3E9E" w14:textId="77777777" w:rsidR="00320C1C" w:rsidRPr="001446FF" w:rsidRDefault="00320C1C" w:rsidP="00F50784">
                  <w:pPr>
                    <w:autoSpaceDE w:val="0"/>
                    <w:autoSpaceDN w:val="0"/>
                    <w:adjustRightInd w:val="0"/>
                    <w:spacing w:line="360" w:lineRule="auto"/>
                    <w:ind w:right="-425"/>
                    <w:jc w:val="center"/>
                    <w:rPr>
                      <w:b/>
                      <w:bCs/>
                      <w:sz w:val="20"/>
                      <w:szCs w:val="28"/>
                      <w:lang w:val="en-US" w:bidi="ar-EG"/>
                    </w:rPr>
                  </w:pPr>
                  <w:r w:rsidRPr="00956485">
                    <w:rPr>
                      <w:b/>
                      <w:bCs/>
                      <w:sz w:val="28"/>
                      <w:szCs w:val="28"/>
                      <w:lang w:val="en-US"/>
                    </w:rPr>
                    <w:t>The consent form must be provided with the proposal.</w:t>
                  </w:r>
                </w:p>
              </w:tc>
            </w:tr>
          </w:tbl>
          <w:p w14:paraId="204DB614" w14:textId="77777777" w:rsidR="004515BE" w:rsidRPr="001446FF" w:rsidRDefault="004515BE" w:rsidP="003B1D63">
            <w:pPr>
              <w:autoSpaceDE w:val="0"/>
              <w:autoSpaceDN w:val="0"/>
              <w:adjustRightInd w:val="0"/>
              <w:spacing w:line="360" w:lineRule="auto"/>
              <w:ind w:right="-425"/>
              <w:jc w:val="lowKashida"/>
              <w:rPr>
                <w:b/>
                <w:bCs/>
                <w:sz w:val="20"/>
                <w:szCs w:val="32"/>
                <w:lang w:val="en-US" w:bidi="ar-EG"/>
              </w:rPr>
            </w:pPr>
          </w:p>
          <w:p w14:paraId="604ED0E4" w14:textId="77777777" w:rsidR="004515BE" w:rsidRPr="001446FF" w:rsidRDefault="004515BE" w:rsidP="00BD5DB0">
            <w:pPr>
              <w:autoSpaceDE w:val="0"/>
              <w:autoSpaceDN w:val="0"/>
              <w:adjustRightInd w:val="0"/>
              <w:spacing w:line="360" w:lineRule="auto"/>
              <w:ind w:right="-425"/>
              <w:jc w:val="center"/>
              <w:rPr>
                <w:b/>
                <w:bCs/>
                <w:sz w:val="20"/>
                <w:szCs w:val="28"/>
                <w:lang w:bidi="ar-EG"/>
              </w:rPr>
            </w:pPr>
          </w:p>
          <w:p w14:paraId="4AB09A70" w14:textId="77777777" w:rsidR="004515BE" w:rsidRPr="001446FF" w:rsidRDefault="004515BE" w:rsidP="00BD5DB0">
            <w:pPr>
              <w:autoSpaceDE w:val="0"/>
              <w:autoSpaceDN w:val="0"/>
              <w:adjustRightInd w:val="0"/>
              <w:spacing w:line="360" w:lineRule="auto"/>
              <w:ind w:right="-425"/>
              <w:jc w:val="center"/>
              <w:rPr>
                <w:b/>
                <w:bCs/>
                <w:sz w:val="20"/>
                <w:szCs w:val="28"/>
                <w:lang w:bidi="ar-EG"/>
              </w:rPr>
            </w:pPr>
          </w:p>
          <w:p w14:paraId="74218BD5" w14:textId="77777777" w:rsidR="004515BE" w:rsidRPr="001446FF" w:rsidRDefault="004515BE" w:rsidP="00BD5DB0">
            <w:pPr>
              <w:autoSpaceDE w:val="0"/>
              <w:autoSpaceDN w:val="0"/>
              <w:adjustRightInd w:val="0"/>
              <w:spacing w:line="360" w:lineRule="auto"/>
              <w:ind w:right="-425"/>
              <w:jc w:val="center"/>
              <w:rPr>
                <w:b/>
                <w:bCs/>
                <w:sz w:val="20"/>
                <w:szCs w:val="28"/>
                <w:lang w:bidi="ar-EG"/>
              </w:rPr>
            </w:pPr>
          </w:p>
          <w:p w14:paraId="45FE5FB7" w14:textId="77777777" w:rsidR="004515BE" w:rsidRPr="001446FF" w:rsidRDefault="004515BE" w:rsidP="00BD5DB0">
            <w:pPr>
              <w:autoSpaceDE w:val="0"/>
              <w:autoSpaceDN w:val="0"/>
              <w:adjustRightInd w:val="0"/>
              <w:spacing w:line="360" w:lineRule="auto"/>
              <w:ind w:right="-425"/>
              <w:jc w:val="center"/>
              <w:rPr>
                <w:b/>
                <w:bCs/>
                <w:sz w:val="20"/>
                <w:szCs w:val="28"/>
                <w:lang w:bidi="ar-EG"/>
              </w:rPr>
            </w:pPr>
          </w:p>
          <w:p w14:paraId="4AAADAB4" w14:textId="77777777" w:rsidR="004515BE" w:rsidRPr="001446FF" w:rsidRDefault="004515BE" w:rsidP="00BD5DB0">
            <w:pPr>
              <w:autoSpaceDE w:val="0"/>
              <w:autoSpaceDN w:val="0"/>
              <w:adjustRightInd w:val="0"/>
              <w:spacing w:line="360" w:lineRule="auto"/>
              <w:ind w:right="-425"/>
              <w:jc w:val="center"/>
              <w:rPr>
                <w:b/>
                <w:bCs/>
                <w:sz w:val="20"/>
                <w:szCs w:val="28"/>
                <w:lang w:bidi="ar-EG"/>
              </w:rPr>
            </w:pPr>
          </w:p>
          <w:p w14:paraId="17950276" w14:textId="77777777" w:rsidR="004515BE" w:rsidRPr="001446FF" w:rsidRDefault="004515BE" w:rsidP="00BD5DB0">
            <w:pPr>
              <w:autoSpaceDE w:val="0"/>
              <w:autoSpaceDN w:val="0"/>
              <w:adjustRightInd w:val="0"/>
              <w:spacing w:line="360" w:lineRule="auto"/>
              <w:ind w:right="-425"/>
              <w:jc w:val="center"/>
              <w:rPr>
                <w:b/>
                <w:bCs/>
                <w:sz w:val="20"/>
                <w:szCs w:val="28"/>
                <w:lang w:bidi="ar-EG"/>
              </w:rPr>
            </w:pPr>
          </w:p>
          <w:p w14:paraId="4A8C1EE4" w14:textId="77777777" w:rsidR="003B1D63" w:rsidRPr="001446FF" w:rsidRDefault="003B1D63" w:rsidP="00B85EF2">
            <w:pPr>
              <w:spacing w:after="0"/>
              <w:rPr>
                <w:b/>
                <w:bCs/>
                <w:sz w:val="20"/>
                <w:szCs w:val="28"/>
                <w:lang w:bidi="ar-EG"/>
              </w:rPr>
            </w:pPr>
          </w:p>
          <w:p w14:paraId="7C89E93D" w14:textId="77777777" w:rsidR="00FA73C1" w:rsidRPr="001446FF" w:rsidRDefault="00FA73C1" w:rsidP="00B85EF2">
            <w:pPr>
              <w:spacing w:after="0"/>
              <w:rPr>
                <w:b/>
                <w:bCs/>
                <w:sz w:val="20"/>
                <w:szCs w:val="28"/>
                <w:lang w:val="en-US"/>
              </w:rPr>
            </w:pPr>
          </w:p>
          <w:p w14:paraId="18EE7E02" w14:textId="77777777" w:rsidR="00DE01ED" w:rsidRDefault="00DE01ED" w:rsidP="008A4729">
            <w:pPr>
              <w:spacing w:after="0"/>
              <w:rPr>
                <w:b/>
                <w:bCs/>
                <w:sz w:val="20"/>
                <w:szCs w:val="28"/>
                <w:lang w:val="en-US"/>
              </w:rPr>
            </w:pPr>
          </w:p>
          <w:p w14:paraId="4769A7FD" w14:textId="77777777" w:rsidR="00DE01ED" w:rsidRDefault="00DE01ED" w:rsidP="008A4729">
            <w:pPr>
              <w:spacing w:after="0"/>
              <w:rPr>
                <w:b/>
                <w:bCs/>
                <w:sz w:val="20"/>
                <w:szCs w:val="28"/>
                <w:lang w:val="en-US"/>
              </w:rPr>
            </w:pPr>
          </w:p>
          <w:p w14:paraId="31558737" w14:textId="77777777" w:rsidR="00DE01ED" w:rsidRDefault="00DE01ED" w:rsidP="008A4729">
            <w:pPr>
              <w:spacing w:after="0"/>
              <w:rPr>
                <w:b/>
                <w:bCs/>
                <w:sz w:val="20"/>
                <w:szCs w:val="28"/>
                <w:lang w:val="en-US"/>
              </w:rPr>
            </w:pPr>
          </w:p>
          <w:p w14:paraId="39311C60" w14:textId="77777777" w:rsidR="00DE01ED" w:rsidRDefault="00DE01ED" w:rsidP="008A4729">
            <w:pPr>
              <w:spacing w:after="0"/>
              <w:rPr>
                <w:b/>
                <w:bCs/>
                <w:sz w:val="20"/>
                <w:szCs w:val="28"/>
                <w:lang w:val="en-US"/>
              </w:rPr>
            </w:pPr>
          </w:p>
          <w:p w14:paraId="2C1A6F16" w14:textId="77777777" w:rsidR="00DE01ED" w:rsidRDefault="00DE01ED" w:rsidP="008A4729">
            <w:pPr>
              <w:spacing w:after="0"/>
              <w:rPr>
                <w:b/>
                <w:bCs/>
                <w:sz w:val="20"/>
                <w:szCs w:val="28"/>
                <w:lang w:val="en-US"/>
              </w:rPr>
            </w:pPr>
          </w:p>
          <w:p w14:paraId="6D8E1F2E" w14:textId="4292C038" w:rsidR="00FD7801" w:rsidRPr="00956485" w:rsidRDefault="00956485" w:rsidP="00DE01ED">
            <w:pPr>
              <w:spacing w:after="0"/>
              <w:rPr>
                <w:b/>
                <w:bCs/>
                <w:sz w:val="28"/>
                <w:szCs w:val="36"/>
                <w:lang w:val="en-US" w:bidi="ar-EG"/>
              </w:rPr>
            </w:pPr>
            <w:r>
              <w:rPr>
                <w:b/>
                <w:bCs/>
                <w:sz w:val="28"/>
                <w:szCs w:val="36"/>
                <w:lang w:val="en-US"/>
              </w:rPr>
              <w:t xml:space="preserve">            </w:t>
            </w:r>
            <w:r w:rsidR="008A4729" w:rsidRPr="00956485">
              <w:rPr>
                <w:b/>
                <w:bCs/>
                <w:sz w:val="28"/>
                <w:szCs w:val="36"/>
                <w:lang w:val="en-US"/>
              </w:rPr>
              <w:t>Supervisors Signature</w:t>
            </w:r>
          </w:p>
          <w:p w14:paraId="004F224C" w14:textId="77777777" w:rsidR="00FD7801" w:rsidRPr="001446FF" w:rsidRDefault="00FD7801" w:rsidP="00FD7801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Theme="minorHAnsi" w:hAnsiTheme="minorHAnsi" w:cs="Times New Roman,Bold"/>
                <w:b/>
                <w:bCs/>
                <w:sz w:val="20"/>
                <w:szCs w:val="38"/>
                <w:rtl/>
                <w:lang w:val="en-US" w:bidi="ar-EG"/>
              </w:rPr>
            </w:pPr>
          </w:p>
          <w:tbl>
            <w:tblPr>
              <w:tblStyle w:val="a6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047"/>
            </w:tblGrid>
            <w:tr w:rsidR="00FA73C1" w:rsidRPr="001446FF" w14:paraId="10A1B7B9" w14:textId="77777777" w:rsidTr="00FA73C1">
              <w:tc>
                <w:tcPr>
                  <w:tcW w:w="11047" w:type="dxa"/>
                </w:tcPr>
                <w:p w14:paraId="47B7A374" w14:textId="1B0E0F39" w:rsidR="001446FF" w:rsidRPr="00956485" w:rsidRDefault="001446FF" w:rsidP="00F50784">
                  <w:pPr>
                    <w:autoSpaceDE w:val="0"/>
                    <w:autoSpaceDN w:val="0"/>
                    <w:adjustRightInd w:val="0"/>
                    <w:spacing w:before="240" w:line="360" w:lineRule="auto"/>
                    <w:ind w:right="-425"/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956485">
                    <w:rPr>
                      <w:b/>
                      <w:bCs/>
                      <w:sz w:val="28"/>
                      <w:szCs w:val="28"/>
                      <w:lang w:bidi="ar-EG"/>
                    </w:rPr>
                    <w:t>Consent Form</w:t>
                  </w:r>
                </w:p>
                <w:p w14:paraId="249C65AB" w14:textId="77777777" w:rsidR="00B20431" w:rsidRDefault="00FA73C1" w:rsidP="009D690E">
                  <w:pPr>
                    <w:spacing w:line="360" w:lineRule="auto"/>
                    <w:ind w:right="-425"/>
                    <w:rPr>
                      <w:sz w:val="28"/>
                      <w:szCs w:val="28"/>
                    </w:rPr>
                  </w:pPr>
                  <w:r w:rsidRPr="00956485">
                    <w:rPr>
                      <w:sz w:val="28"/>
                      <w:szCs w:val="28"/>
                    </w:rPr>
                    <w:t>Through getting a written consent from the responsible person on the selected patient before</w:t>
                  </w:r>
                </w:p>
                <w:p w14:paraId="156A625A" w14:textId="1EF5105D" w:rsidR="00FA73C1" w:rsidRPr="00956485" w:rsidRDefault="00FA73C1" w:rsidP="009D690E">
                  <w:pPr>
                    <w:spacing w:line="360" w:lineRule="auto"/>
                    <w:ind w:right="-425"/>
                    <w:rPr>
                      <w:sz w:val="28"/>
                      <w:szCs w:val="28"/>
                    </w:rPr>
                  </w:pPr>
                  <w:r w:rsidRPr="00956485">
                    <w:rPr>
                      <w:sz w:val="28"/>
                      <w:szCs w:val="28"/>
                    </w:rPr>
                    <w:t xml:space="preserve"> conducting the research.</w:t>
                  </w:r>
                </w:p>
                <w:p w14:paraId="2D4BD93C" w14:textId="77777777" w:rsidR="00FA73C1" w:rsidRPr="00956485" w:rsidRDefault="00FA73C1" w:rsidP="00FA73C1">
                  <w:pPr>
                    <w:spacing w:line="360" w:lineRule="auto"/>
                    <w:ind w:right="-425"/>
                    <w:jc w:val="both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956485">
                    <w:rPr>
                      <w:b/>
                      <w:bCs/>
                      <w:sz w:val="28"/>
                      <w:szCs w:val="28"/>
                      <w:lang w:bidi="ar-EG"/>
                    </w:rPr>
                    <w:t>Consent name:</w:t>
                  </w:r>
                </w:p>
                <w:p w14:paraId="51D991A9" w14:textId="77777777" w:rsidR="00FA73C1" w:rsidRPr="00956485" w:rsidRDefault="00FA73C1" w:rsidP="00FA73C1">
                  <w:pPr>
                    <w:spacing w:line="360" w:lineRule="auto"/>
                    <w:ind w:right="-425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956485">
                    <w:rPr>
                      <w:b/>
                      <w:bCs/>
                      <w:sz w:val="28"/>
                      <w:szCs w:val="28"/>
                    </w:rPr>
                    <w:t>patient name:</w:t>
                  </w:r>
                </w:p>
                <w:p w14:paraId="22B5E972" w14:textId="77777777" w:rsidR="00FA73C1" w:rsidRPr="00956485" w:rsidRDefault="00FA73C1" w:rsidP="00FA73C1">
                  <w:pPr>
                    <w:spacing w:line="360" w:lineRule="auto"/>
                    <w:ind w:right="-425"/>
                    <w:jc w:val="both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956485">
                    <w:rPr>
                      <w:b/>
                      <w:bCs/>
                      <w:sz w:val="28"/>
                      <w:szCs w:val="28"/>
                      <w:lang w:bidi="ar-EG"/>
                    </w:rPr>
                    <w:t>patient age:</w:t>
                  </w:r>
                </w:p>
                <w:p w14:paraId="37C98737" w14:textId="77777777" w:rsidR="00FA73C1" w:rsidRPr="00956485" w:rsidRDefault="00FA73C1" w:rsidP="00FA73C1">
                  <w:pPr>
                    <w:spacing w:line="360" w:lineRule="auto"/>
                    <w:ind w:right="-425"/>
                    <w:jc w:val="both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956485">
                    <w:rPr>
                      <w:b/>
                      <w:bCs/>
                      <w:sz w:val="28"/>
                      <w:szCs w:val="28"/>
                      <w:lang w:bidi="ar-EG"/>
                    </w:rPr>
                    <w:t>patient address:</w:t>
                  </w:r>
                </w:p>
                <w:p w14:paraId="495529CA" w14:textId="77777777" w:rsidR="00FA73C1" w:rsidRPr="00956485" w:rsidRDefault="00FA73C1" w:rsidP="00FA73C1">
                  <w:pPr>
                    <w:spacing w:line="360" w:lineRule="auto"/>
                    <w:ind w:right="-425"/>
                    <w:jc w:val="both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956485">
                    <w:rPr>
                      <w:b/>
                      <w:bCs/>
                      <w:sz w:val="28"/>
                      <w:szCs w:val="28"/>
                      <w:lang w:bidi="ar-EG"/>
                    </w:rPr>
                    <w:t>Male/Female:</w:t>
                  </w:r>
                </w:p>
                <w:p w14:paraId="6330F7EF" w14:textId="77777777" w:rsidR="00FA73C1" w:rsidRPr="00956485" w:rsidRDefault="00FA73C1" w:rsidP="00FA73C1">
                  <w:pPr>
                    <w:spacing w:line="360" w:lineRule="auto"/>
                    <w:ind w:right="-425"/>
                    <w:jc w:val="both"/>
                    <w:rPr>
                      <w:sz w:val="28"/>
                      <w:szCs w:val="28"/>
                      <w:lang w:bidi="ar-EG"/>
                    </w:rPr>
                  </w:pPr>
                  <w:r w:rsidRPr="00956485">
                    <w:rPr>
                      <w:b/>
                      <w:bCs/>
                      <w:sz w:val="28"/>
                      <w:szCs w:val="28"/>
                      <w:lang w:bidi="ar-EG"/>
                    </w:rPr>
                    <w:t>Date:</w:t>
                  </w:r>
                </w:p>
                <w:p w14:paraId="68A46596" w14:textId="2B85B9C4" w:rsidR="00FA73C1" w:rsidRPr="00956485" w:rsidRDefault="00FA73C1" w:rsidP="0028131B">
                  <w:pPr>
                    <w:spacing w:line="360" w:lineRule="auto"/>
                    <w:ind w:right="175"/>
                    <w:jc w:val="lowKashida"/>
                    <w:rPr>
                      <w:sz w:val="28"/>
                      <w:szCs w:val="28"/>
                      <w:lang w:bidi="ar-EG"/>
                    </w:rPr>
                  </w:pPr>
                  <w:r w:rsidRPr="00956485">
                    <w:rPr>
                      <w:sz w:val="28"/>
                      <w:szCs w:val="28"/>
                      <w:lang w:bidi="ar-EG"/>
                    </w:rPr>
                    <w:t>I am who signed on this paper. I agree completely on participation of my patient in this research project as</w:t>
                  </w:r>
                  <w:r w:rsidR="0028131B" w:rsidRPr="0028131B">
                    <w:rPr>
                      <w:b/>
                      <w:bCs/>
                      <w:sz w:val="28"/>
                      <w:szCs w:val="28"/>
                      <w:lang w:bidi="ar-EG"/>
                    </w:rPr>
                    <w:t>resident</w:t>
                  </w:r>
                  <w:r w:rsidR="0028131B">
                    <w:rPr>
                      <w:b/>
                      <w:bCs/>
                      <w:sz w:val="28"/>
                      <w:szCs w:val="28"/>
                      <w:lang w:bidi="ar-EG"/>
                    </w:rPr>
                    <w:t xml:space="preserve"> </w:t>
                  </w:r>
                  <w:r w:rsidR="0028131B">
                    <w:rPr>
                      <w:sz w:val="28"/>
                      <w:szCs w:val="28"/>
                      <w:lang w:bidi="ar-EG"/>
                    </w:rPr>
                    <w:t>:</w:t>
                  </w:r>
                  <w:r w:rsidR="002960AE">
                    <w:rPr>
                      <w:sz w:val="28"/>
                      <w:szCs w:val="28"/>
                      <w:lang w:bidi="ar-EG"/>
                    </w:rPr>
                    <w:t xml:space="preserve"> </w:t>
                  </w:r>
                  <w:r w:rsidR="00206681">
                    <w:rPr>
                      <w:b/>
                      <w:bCs/>
                      <w:sz w:val="28"/>
                      <w:szCs w:val="28"/>
                    </w:rPr>
                    <w:t xml:space="preserve">Aml Ahmed Shohdy Ahmed </w:t>
                  </w:r>
                  <w:r w:rsidRPr="00956485">
                    <w:rPr>
                      <w:sz w:val="28"/>
                      <w:szCs w:val="28"/>
                      <w:lang w:bidi="ar-EG"/>
                    </w:rPr>
                    <w:t>explained to me obviously all benefits and hazards of participation in this research project.</w:t>
                  </w:r>
                </w:p>
                <w:p w14:paraId="05DA1C90" w14:textId="77777777" w:rsidR="00FA73C1" w:rsidRPr="00956485" w:rsidRDefault="00FA73C1" w:rsidP="00FA73C1">
                  <w:pPr>
                    <w:spacing w:line="360" w:lineRule="auto"/>
                    <w:ind w:right="-425"/>
                    <w:jc w:val="center"/>
                    <w:rPr>
                      <w:b/>
                      <w:bCs/>
                      <w:sz w:val="28"/>
                      <w:szCs w:val="28"/>
                      <w:lang w:val="en-US" w:bidi="ar-EG"/>
                    </w:rPr>
                  </w:pPr>
                  <w:r w:rsidRPr="00956485">
                    <w:rPr>
                      <w:b/>
                      <w:bCs/>
                      <w:sz w:val="28"/>
                      <w:szCs w:val="28"/>
                      <w:lang w:bidi="ar-EG"/>
                    </w:rPr>
                    <w:t>Signature</w:t>
                  </w:r>
                </w:p>
                <w:p w14:paraId="1B867776" w14:textId="77777777" w:rsidR="00FA73C1" w:rsidRPr="001446FF" w:rsidRDefault="00FA73C1" w:rsidP="00FD7801">
                  <w:pPr>
                    <w:autoSpaceDE w:val="0"/>
                    <w:autoSpaceDN w:val="0"/>
                    <w:bidi/>
                    <w:adjustRightInd w:val="0"/>
                    <w:spacing w:after="0"/>
                    <w:jc w:val="center"/>
                    <w:rPr>
                      <w:rFonts w:asciiTheme="minorHAnsi" w:hAnsiTheme="minorHAnsi" w:cs="Times New Roman,Bold"/>
                      <w:b/>
                      <w:bCs/>
                      <w:sz w:val="20"/>
                      <w:szCs w:val="38"/>
                      <w:rtl/>
                      <w:lang w:val="en-US" w:bidi="ar-EG"/>
                    </w:rPr>
                  </w:pPr>
                </w:p>
              </w:tc>
            </w:tr>
          </w:tbl>
          <w:p w14:paraId="2711DD1F" w14:textId="77777777" w:rsidR="00FD7801" w:rsidRPr="001446FF" w:rsidRDefault="00FD7801" w:rsidP="00FD7801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Theme="minorHAnsi" w:hAnsiTheme="minorHAnsi" w:cs="Times New Roman,Bold"/>
                <w:b/>
                <w:bCs/>
                <w:sz w:val="20"/>
                <w:szCs w:val="38"/>
                <w:rtl/>
                <w:lang w:val="en-US" w:bidi="ar-EG"/>
              </w:rPr>
            </w:pPr>
          </w:p>
          <w:p w14:paraId="5CAB101E" w14:textId="77777777" w:rsidR="0098486E" w:rsidRDefault="0098486E" w:rsidP="00FA73C1">
            <w:pPr>
              <w:spacing w:after="0"/>
              <w:rPr>
                <w:b/>
                <w:bCs/>
                <w:sz w:val="20"/>
                <w:szCs w:val="28"/>
                <w:lang w:val="en-US"/>
              </w:rPr>
            </w:pPr>
          </w:p>
          <w:p w14:paraId="299633AE" w14:textId="77777777" w:rsidR="0098486E" w:rsidRDefault="0098486E" w:rsidP="00FA73C1">
            <w:pPr>
              <w:spacing w:after="0"/>
              <w:rPr>
                <w:b/>
                <w:bCs/>
                <w:sz w:val="20"/>
                <w:szCs w:val="28"/>
                <w:lang w:val="en-US"/>
              </w:rPr>
            </w:pPr>
          </w:p>
          <w:p w14:paraId="02495974" w14:textId="77777777" w:rsidR="0098486E" w:rsidRDefault="0098486E" w:rsidP="00FA73C1">
            <w:pPr>
              <w:spacing w:after="0"/>
              <w:rPr>
                <w:b/>
                <w:bCs/>
                <w:sz w:val="20"/>
                <w:szCs w:val="28"/>
                <w:lang w:val="en-US"/>
              </w:rPr>
            </w:pPr>
          </w:p>
          <w:p w14:paraId="52F9764E" w14:textId="77777777" w:rsidR="0098486E" w:rsidRDefault="0098486E" w:rsidP="00FA73C1">
            <w:pPr>
              <w:spacing w:after="0"/>
              <w:rPr>
                <w:b/>
                <w:bCs/>
                <w:sz w:val="20"/>
                <w:szCs w:val="28"/>
                <w:lang w:val="en-US"/>
              </w:rPr>
            </w:pPr>
          </w:p>
          <w:p w14:paraId="27362D94" w14:textId="77777777" w:rsidR="0098486E" w:rsidRDefault="0098486E" w:rsidP="00FA73C1">
            <w:pPr>
              <w:spacing w:after="0"/>
              <w:rPr>
                <w:b/>
                <w:bCs/>
                <w:sz w:val="20"/>
                <w:szCs w:val="28"/>
                <w:lang w:val="en-US"/>
              </w:rPr>
            </w:pPr>
          </w:p>
          <w:p w14:paraId="647F5870" w14:textId="77777777" w:rsidR="0098486E" w:rsidRDefault="0098486E" w:rsidP="00FA73C1">
            <w:pPr>
              <w:spacing w:after="0"/>
              <w:rPr>
                <w:b/>
                <w:bCs/>
                <w:sz w:val="20"/>
                <w:szCs w:val="28"/>
                <w:lang w:val="en-US"/>
              </w:rPr>
            </w:pPr>
          </w:p>
          <w:p w14:paraId="735CA87A" w14:textId="05EC8399" w:rsidR="00FA73C1" w:rsidRPr="00956485" w:rsidRDefault="00956485" w:rsidP="00FA73C1">
            <w:pPr>
              <w:spacing w:after="0"/>
              <w:rPr>
                <w:b/>
                <w:bCs/>
                <w:sz w:val="28"/>
                <w:szCs w:val="36"/>
                <w:lang w:val="en-US"/>
              </w:rPr>
            </w:pPr>
            <w:r>
              <w:rPr>
                <w:b/>
                <w:bCs/>
                <w:sz w:val="28"/>
                <w:szCs w:val="36"/>
                <w:lang w:val="en-US"/>
              </w:rPr>
              <w:t xml:space="preserve">           </w:t>
            </w:r>
            <w:r w:rsidR="00FA73C1" w:rsidRPr="00956485">
              <w:rPr>
                <w:b/>
                <w:bCs/>
                <w:sz w:val="28"/>
                <w:szCs w:val="36"/>
                <w:lang w:val="en-US"/>
              </w:rPr>
              <w:t>Supervisors Signature</w:t>
            </w:r>
          </w:p>
          <w:p w14:paraId="21733AFF" w14:textId="77777777" w:rsidR="0098486E" w:rsidRPr="001446FF" w:rsidRDefault="0098486E" w:rsidP="00FA73C1">
            <w:pPr>
              <w:spacing w:after="0"/>
              <w:rPr>
                <w:b/>
                <w:bCs/>
                <w:sz w:val="20"/>
                <w:szCs w:val="28"/>
                <w:lang w:val="en-US"/>
              </w:rPr>
            </w:pPr>
          </w:p>
          <w:p w14:paraId="0BDB824F" w14:textId="77777777" w:rsidR="001446FF" w:rsidRPr="001446FF" w:rsidRDefault="001446FF" w:rsidP="0098486E">
            <w:pPr>
              <w:autoSpaceDE w:val="0"/>
              <w:autoSpaceDN w:val="0"/>
              <w:bidi/>
              <w:adjustRightInd w:val="0"/>
              <w:spacing w:after="0"/>
              <w:rPr>
                <w:rFonts w:asciiTheme="minorHAnsi" w:hAnsiTheme="minorHAnsi" w:cs="Times New Roman,Bold"/>
                <w:b/>
                <w:bCs/>
                <w:sz w:val="20"/>
                <w:szCs w:val="38"/>
                <w:rtl/>
                <w:lang w:val="en-US" w:bidi="ar-EG"/>
              </w:rPr>
            </w:pPr>
          </w:p>
          <w:p w14:paraId="1053C24D" w14:textId="77777777" w:rsidR="00631076" w:rsidRPr="00956485" w:rsidRDefault="00F77551" w:rsidP="00956485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EG"/>
              </w:rPr>
            </w:pPr>
            <w:r w:rsidRPr="00956485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val="en-US" w:bidi="ar-EG"/>
              </w:rPr>
              <w:t>اقرار</w:t>
            </w:r>
          </w:p>
          <w:p w14:paraId="7851C562" w14:textId="77777777" w:rsidR="00F77551" w:rsidRPr="00956485" w:rsidRDefault="00F77551" w:rsidP="00B20431">
            <w:pPr>
              <w:autoSpaceDE w:val="0"/>
              <w:autoSpaceDN w:val="0"/>
              <w:adjustRightInd w:val="0"/>
              <w:spacing w:after="0" w:line="276" w:lineRule="auto"/>
              <w:ind w:right="416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EG"/>
              </w:rPr>
            </w:pPr>
          </w:p>
          <w:p w14:paraId="740E3064" w14:textId="2748B8E3" w:rsidR="00631076" w:rsidRPr="00956485" w:rsidRDefault="00956485" w:rsidP="00B20431">
            <w:pPr>
              <w:autoSpaceDE w:val="0"/>
              <w:autoSpaceDN w:val="0"/>
              <w:adjustRightInd w:val="0"/>
              <w:spacing w:after="0" w:line="276" w:lineRule="auto"/>
              <w:ind w:right="416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val="en-US"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/>
              </w:rPr>
              <w:t>/</w:t>
            </w:r>
          </w:p>
          <w:p w14:paraId="5F636CD4" w14:textId="5BBDACE3" w:rsidR="00631076" w:rsidRPr="00956485" w:rsidRDefault="00631076" w:rsidP="00B20431">
            <w:pPr>
              <w:autoSpaceDE w:val="0"/>
              <w:autoSpaceDN w:val="0"/>
              <w:adjustRightInd w:val="0"/>
              <w:spacing w:after="0" w:line="276" w:lineRule="auto"/>
              <w:ind w:right="416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val="en-US"/>
              </w:rPr>
            </w:pPr>
            <w:r w:rsidRPr="0095648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/>
              </w:rPr>
              <w:t>السن</w:t>
            </w:r>
            <w:r w:rsidR="0095648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 w:bidi="ar-EG"/>
              </w:rPr>
              <w:t>/</w:t>
            </w:r>
          </w:p>
          <w:p w14:paraId="0452EEA4" w14:textId="200E10AC" w:rsidR="00631076" w:rsidRPr="00956485" w:rsidRDefault="00631076" w:rsidP="00B20431">
            <w:pPr>
              <w:autoSpaceDE w:val="0"/>
              <w:autoSpaceDN w:val="0"/>
              <w:adjustRightInd w:val="0"/>
              <w:spacing w:after="0" w:line="276" w:lineRule="auto"/>
              <w:ind w:right="416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val="en-US" w:bidi="ar-EG"/>
              </w:rPr>
            </w:pPr>
            <w:r w:rsidRPr="0095648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/>
              </w:rPr>
              <w:t>العنوا</w:t>
            </w:r>
            <w:r w:rsidR="0095648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EG"/>
              </w:rPr>
              <w:t>ن</w:t>
            </w:r>
            <w:r w:rsidR="0095648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 w:bidi="ar-EG"/>
              </w:rPr>
              <w:t>/</w:t>
            </w:r>
          </w:p>
          <w:p w14:paraId="7C99B316" w14:textId="319A3897" w:rsidR="00631076" w:rsidRPr="00956485" w:rsidRDefault="00956485" w:rsidP="00B20431">
            <w:pPr>
              <w:autoSpaceDE w:val="0"/>
              <w:autoSpaceDN w:val="0"/>
              <w:adjustRightInd w:val="0"/>
              <w:spacing w:after="0" w:line="276" w:lineRule="auto"/>
              <w:ind w:right="416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/>
              </w:rPr>
              <w:t>الجنس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/>
              </w:rPr>
              <w:t>/</w:t>
            </w:r>
          </w:p>
          <w:p w14:paraId="2F7844F6" w14:textId="213C7CEC" w:rsidR="003935F9" w:rsidRPr="00956485" w:rsidRDefault="00956485" w:rsidP="00B20431">
            <w:pPr>
              <w:autoSpaceDE w:val="0"/>
              <w:autoSpaceDN w:val="0"/>
              <w:adjustRightInd w:val="0"/>
              <w:spacing w:after="0" w:line="276" w:lineRule="auto"/>
              <w:ind w:right="416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EG"/>
              </w:rPr>
              <w:t>التاريخ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 w:bidi="ar-EG"/>
              </w:rPr>
              <w:t>/</w:t>
            </w:r>
          </w:p>
          <w:p w14:paraId="33FA4F7C" w14:textId="3E19B0D1" w:rsidR="003935F9" w:rsidRPr="00956485" w:rsidRDefault="003935F9" w:rsidP="00B20431">
            <w:pPr>
              <w:autoSpaceDE w:val="0"/>
              <w:autoSpaceDN w:val="0"/>
              <w:adjustRightInd w:val="0"/>
              <w:spacing w:after="0" w:line="276" w:lineRule="auto"/>
              <w:ind w:right="416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EG"/>
              </w:rPr>
            </w:pPr>
            <w:r w:rsidRPr="0095648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EG"/>
              </w:rPr>
              <w:t>التليفون</w:t>
            </w:r>
            <w:r w:rsidR="0095648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 w:bidi="ar-EG"/>
              </w:rPr>
              <w:t>/</w:t>
            </w:r>
            <w:r w:rsidRPr="0095648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EG"/>
              </w:rPr>
              <w:t xml:space="preserve"> </w:t>
            </w:r>
          </w:p>
          <w:p w14:paraId="30DFF15A" w14:textId="77777777" w:rsidR="00956485" w:rsidRDefault="00631076" w:rsidP="00B20431">
            <w:pPr>
              <w:autoSpaceDE w:val="0"/>
              <w:autoSpaceDN w:val="0"/>
              <w:adjustRightInd w:val="0"/>
              <w:spacing w:after="0" w:line="276" w:lineRule="auto"/>
              <w:ind w:right="416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EG"/>
              </w:rPr>
            </w:pPr>
            <w:r w:rsidRPr="0095648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EG"/>
              </w:rPr>
              <w:t xml:space="preserve">أقر أنا الموقع علي هذا الإقرار أنني موافق تماما علي مشاركتي في </w:t>
            </w:r>
            <w:r w:rsidR="008570E6" w:rsidRPr="0095648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EG"/>
              </w:rPr>
              <w:t>البحث</w:t>
            </w:r>
          </w:p>
          <w:p w14:paraId="24C811C7" w14:textId="5C77BBA3" w:rsidR="00631076" w:rsidRPr="00956485" w:rsidRDefault="00631076" w:rsidP="00B20431">
            <w:pPr>
              <w:autoSpaceDE w:val="0"/>
              <w:autoSpaceDN w:val="0"/>
              <w:adjustRightInd w:val="0"/>
              <w:spacing w:after="0" w:line="276" w:lineRule="auto"/>
              <w:ind w:right="41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val="en-US" w:bidi="ar-EG"/>
              </w:rPr>
            </w:pPr>
            <w:r w:rsidRPr="0095648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 w:bidi="ar-EG"/>
              </w:rPr>
              <w:t>وهذا إقرار مني بذلك.</w:t>
            </w:r>
          </w:p>
          <w:p w14:paraId="3590E171" w14:textId="23BB3374" w:rsidR="00631076" w:rsidRPr="001446FF" w:rsidRDefault="00631076" w:rsidP="00B20431">
            <w:pPr>
              <w:tabs>
                <w:tab w:val="left" w:pos="612"/>
                <w:tab w:val="right" w:pos="3672"/>
                <w:tab w:val="right" w:pos="3852"/>
                <w:tab w:val="right" w:pos="4032"/>
              </w:tabs>
              <w:spacing w:before="120" w:after="120" w:line="276" w:lineRule="auto"/>
              <w:ind w:left="432" w:right="416"/>
              <w:jc w:val="right"/>
              <w:rPr>
                <w:rFonts w:cs="Times New Roman,Bold"/>
                <w:b/>
                <w:bCs/>
                <w:sz w:val="20"/>
                <w:szCs w:val="36"/>
                <w:rtl/>
                <w:lang w:val="en-US" w:bidi="ar-EG"/>
              </w:rPr>
            </w:pPr>
            <w:r w:rsidRPr="0095648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/>
              </w:rPr>
              <w:t>التوقيع</w:t>
            </w:r>
            <w:r w:rsidR="0095648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/>
              </w:rPr>
              <w:t>/</w:t>
            </w:r>
            <w:r w:rsidR="003935F9" w:rsidRPr="0095648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US"/>
              </w:rPr>
              <w:t xml:space="preserve"> </w:t>
            </w:r>
          </w:p>
          <w:p w14:paraId="12256DB1" w14:textId="77777777" w:rsidR="00637056" w:rsidRPr="001446FF" w:rsidRDefault="00637056" w:rsidP="00B20431">
            <w:pPr>
              <w:tabs>
                <w:tab w:val="left" w:pos="612"/>
                <w:tab w:val="right" w:pos="3672"/>
                <w:tab w:val="right" w:pos="3852"/>
                <w:tab w:val="right" w:pos="4032"/>
              </w:tabs>
              <w:spacing w:before="120" w:after="120" w:line="360" w:lineRule="auto"/>
              <w:ind w:left="432" w:right="274"/>
              <w:jc w:val="right"/>
              <w:rPr>
                <w:sz w:val="20"/>
                <w:szCs w:val="28"/>
                <w:lang w:val="en-US"/>
              </w:rPr>
            </w:pPr>
          </w:p>
        </w:tc>
      </w:tr>
    </w:tbl>
    <w:p w14:paraId="7F686634" w14:textId="47EDFA4E" w:rsidR="00BD5DB0" w:rsidRPr="001446FF" w:rsidRDefault="00BD5DB0" w:rsidP="00BD5DB0">
      <w:pPr>
        <w:spacing w:after="120" w:line="360" w:lineRule="auto"/>
        <w:rPr>
          <w:sz w:val="20"/>
          <w:szCs w:val="28"/>
          <w:lang w:val="en-US"/>
        </w:rPr>
      </w:pPr>
    </w:p>
    <w:p w14:paraId="6325C78F" w14:textId="77777777" w:rsidR="00807CAB" w:rsidRPr="001446FF" w:rsidRDefault="00807CAB" w:rsidP="00BD5DB0">
      <w:pPr>
        <w:spacing w:after="120" w:line="360" w:lineRule="auto"/>
        <w:rPr>
          <w:b/>
          <w:bCs/>
          <w:sz w:val="20"/>
          <w:szCs w:val="28"/>
          <w:lang w:val="en-US"/>
        </w:rPr>
      </w:pPr>
    </w:p>
    <w:p w14:paraId="3B659DBA" w14:textId="77777777" w:rsidR="00807CAB" w:rsidRPr="001446FF" w:rsidRDefault="00807CAB" w:rsidP="00BD5DB0">
      <w:pPr>
        <w:spacing w:after="120" w:line="360" w:lineRule="auto"/>
        <w:rPr>
          <w:b/>
          <w:bCs/>
          <w:sz w:val="20"/>
          <w:szCs w:val="28"/>
          <w:lang w:val="en-US"/>
        </w:rPr>
      </w:pPr>
    </w:p>
    <w:p w14:paraId="4460CE2C" w14:textId="77777777" w:rsidR="00B437CA" w:rsidRPr="001446FF" w:rsidRDefault="00B437CA" w:rsidP="00BD5DB0">
      <w:pPr>
        <w:spacing w:after="120" w:line="360" w:lineRule="auto"/>
        <w:rPr>
          <w:b/>
          <w:bCs/>
          <w:sz w:val="20"/>
          <w:szCs w:val="28"/>
          <w:lang w:val="en-US"/>
        </w:rPr>
      </w:pPr>
    </w:p>
    <w:p w14:paraId="50D25383" w14:textId="77777777" w:rsidR="00B437CA" w:rsidRPr="001446FF" w:rsidRDefault="00B437CA" w:rsidP="00BD5DB0">
      <w:pPr>
        <w:spacing w:after="120" w:line="360" w:lineRule="auto"/>
        <w:rPr>
          <w:b/>
          <w:bCs/>
          <w:sz w:val="20"/>
          <w:szCs w:val="28"/>
          <w:lang w:val="en-US"/>
        </w:rPr>
      </w:pPr>
    </w:p>
    <w:p w14:paraId="2FDAA727" w14:textId="77777777" w:rsidR="00B437CA" w:rsidRPr="001446FF" w:rsidRDefault="00B437CA" w:rsidP="00BD5DB0">
      <w:pPr>
        <w:spacing w:after="120" w:line="360" w:lineRule="auto"/>
        <w:rPr>
          <w:b/>
          <w:bCs/>
          <w:sz w:val="20"/>
          <w:szCs w:val="28"/>
          <w:lang w:val="en-US"/>
        </w:rPr>
      </w:pPr>
    </w:p>
    <w:p w14:paraId="724B3F7C" w14:textId="77777777" w:rsidR="00B437CA" w:rsidRPr="001446FF" w:rsidRDefault="00B437CA" w:rsidP="00BD5DB0">
      <w:pPr>
        <w:spacing w:after="120" w:line="360" w:lineRule="auto"/>
        <w:rPr>
          <w:b/>
          <w:bCs/>
          <w:sz w:val="20"/>
          <w:szCs w:val="28"/>
          <w:lang w:val="en-US"/>
        </w:rPr>
      </w:pPr>
    </w:p>
    <w:p w14:paraId="0294D719" w14:textId="77777777" w:rsidR="0098486E" w:rsidRDefault="0098486E" w:rsidP="00BD5DB0">
      <w:pPr>
        <w:spacing w:after="120" w:line="360" w:lineRule="auto"/>
        <w:rPr>
          <w:b/>
          <w:bCs/>
          <w:sz w:val="20"/>
          <w:szCs w:val="28"/>
          <w:lang w:val="en-US"/>
        </w:rPr>
      </w:pPr>
    </w:p>
    <w:p w14:paraId="4BCF5A5A" w14:textId="77777777" w:rsidR="002757DB" w:rsidRPr="00956485" w:rsidRDefault="00BD5DB0" w:rsidP="00BD5DB0">
      <w:pPr>
        <w:spacing w:after="120" w:line="360" w:lineRule="auto"/>
        <w:rPr>
          <w:sz w:val="28"/>
          <w:szCs w:val="36"/>
        </w:rPr>
      </w:pPr>
      <w:r w:rsidRPr="00956485">
        <w:rPr>
          <w:b/>
          <w:bCs/>
          <w:sz w:val="28"/>
          <w:szCs w:val="36"/>
          <w:lang w:val="en-US"/>
        </w:rPr>
        <w:t>Supervisors Signature</w:t>
      </w:r>
      <w:r w:rsidR="006F72BA" w:rsidRPr="00956485">
        <w:rPr>
          <w:sz w:val="28"/>
          <w:szCs w:val="36"/>
        </w:rPr>
        <w:br w:type="page"/>
      </w:r>
    </w:p>
    <w:p w14:paraId="6CCA1485" w14:textId="77777777" w:rsidR="00483043" w:rsidRPr="001446FF" w:rsidRDefault="00483043" w:rsidP="00483043">
      <w:pPr>
        <w:bidi/>
        <w:jc w:val="lowKashida"/>
        <w:rPr>
          <w:sz w:val="20"/>
          <w:rtl/>
          <w:lang w:bidi="ar-EG"/>
        </w:rPr>
        <w:sectPr w:rsidR="00483043" w:rsidRPr="001446FF" w:rsidSect="00D54977">
          <w:type w:val="continuous"/>
          <w:pgSz w:w="12240" w:h="15840"/>
          <w:pgMar w:top="426" w:right="1183" w:bottom="1440" w:left="1440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noEndnote/>
        </w:sectPr>
      </w:pPr>
    </w:p>
    <w:p w14:paraId="1F822CC0" w14:textId="77777777" w:rsidR="003229AB" w:rsidRPr="00956485" w:rsidRDefault="005A1DEF" w:rsidP="00956485">
      <w:pPr>
        <w:pStyle w:val="2"/>
        <w:spacing w:before="0" w:after="0"/>
        <w:rPr>
          <w:rFonts w:asciiTheme="majorBidi" w:hAnsiTheme="majorBidi" w:cstheme="majorBidi"/>
          <w:lang w:val="en-US"/>
        </w:rPr>
      </w:pPr>
      <w:r w:rsidRPr="00956485">
        <w:rPr>
          <w:rFonts w:asciiTheme="majorBidi" w:hAnsiTheme="majorBidi" w:cstheme="majorBidi"/>
        </w:rPr>
        <w:t xml:space="preserve">Part </w:t>
      </w:r>
      <w:r w:rsidR="00E51DB0" w:rsidRPr="00956485">
        <w:rPr>
          <w:rFonts w:asciiTheme="majorBidi" w:hAnsiTheme="majorBidi" w:cstheme="majorBidi"/>
        </w:rPr>
        <w:t>5</w:t>
      </w:r>
      <w:r w:rsidR="003229AB" w:rsidRPr="00956485">
        <w:rPr>
          <w:rFonts w:asciiTheme="majorBidi" w:hAnsiTheme="majorBidi" w:cstheme="majorBidi"/>
        </w:rPr>
        <w:t xml:space="preserve"> – </w:t>
      </w:r>
      <w:r w:rsidR="009517EF" w:rsidRPr="00956485">
        <w:rPr>
          <w:rFonts w:asciiTheme="majorBidi" w:hAnsiTheme="majorBidi" w:cstheme="majorBidi"/>
        </w:rPr>
        <w:t xml:space="preserve">Declaration </w:t>
      </w:r>
      <w:r w:rsidR="0029416E" w:rsidRPr="00956485">
        <w:rPr>
          <w:rFonts w:asciiTheme="majorBidi" w:hAnsiTheme="majorBidi" w:cstheme="majorBidi"/>
        </w:rPr>
        <w:t>(</w:t>
      </w:r>
      <w:r w:rsidR="009517EF" w:rsidRPr="00956485">
        <w:rPr>
          <w:rFonts w:asciiTheme="majorBidi" w:hAnsiTheme="majorBidi" w:cstheme="majorBidi"/>
        </w:rPr>
        <w:t>Name in printed letters)</w:t>
      </w:r>
      <w:r w:rsidR="00AD5A41" w:rsidRPr="00956485">
        <w:rPr>
          <w:rFonts w:asciiTheme="majorBidi" w:hAnsiTheme="majorBidi" w:cstheme="majorBidi"/>
        </w:rPr>
        <w:t>:</w:t>
      </w:r>
    </w:p>
    <w:p w14:paraId="5FFB9418" w14:textId="77777777" w:rsidR="007E42DF" w:rsidRPr="00956485" w:rsidRDefault="003229AB" w:rsidP="00F60287">
      <w:pPr>
        <w:spacing w:after="120"/>
        <w:ind w:left="-576" w:right="288"/>
        <w:rPr>
          <w:rFonts w:asciiTheme="majorBidi" w:hAnsiTheme="majorBidi" w:cstheme="majorBidi"/>
          <w:sz w:val="28"/>
          <w:szCs w:val="28"/>
          <w:lang w:val="en-US"/>
        </w:rPr>
      </w:pPr>
      <w:r w:rsidRPr="00956485">
        <w:rPr>
          <w:rFonts w:asciiTheme="majorBidi" w:hAnsiTheme="majorBidi" w:cstheme="majorBidi"/>
          <w:sz w:val="28"/>
          <w:szCs w:val="28"/>
        </w:rPr>
        <w:t xml:space="preserve">I / we </w:t>
      </w:r>
      <w:r w:rsidR="0029416E" w:rsidRPr="00956485">
        <w:rPr>
          <w:rFonts w:asciiTheme="majorBidi" w:hAnsiTheme="majorBidi" w:cstheme="majorBidi"/>
          <w:sz w:val="28"/>
          <w:szCs w:val="28"/>
        </w:rPr>
        <w:t>(</w:t>
      </w:r>
      <w:r w:rsidR="0029416E" w:rsidRPr="00956485">
        <w:rPr>
          <w:rFonts w:asciiTheme="majorBidi" w:hAnsiTheme="majorBidi" w:cstheme="majorBidi"/>
          <w:sz w:val="28"/>
          <w:szCs w:val="28"/>
          <w:u w:val="single"/>
        </w:rPr>
        <w:t>all investigators</w:t>
      </w:r>
      <w:r w:rsidR="0029416E" w:rsidRPr="00956485">
        <w:rPr>
          <w:rFonts w:asciiTheme="majorBidi" w:hAnsiTheme="majorBidi" w:cstheme="majorBidi"/>
          <w:sz w:val="28"/>
          <w:szCs w:val="28"/>
        </w:rPr>
        <w:t xml:space="preserve">) </w:t>
      </w:r>
      <w:r w:rsidRPr="00956485">
        <w:rPr>
          <w:rFonts w:asciiTheme="majorBidi" w:hAnsiTheme="majorBidi" w:cstheme="majorBidi"/>
          <w:sz w:val="28"/>
          <w:szCs w:val="28"/>
        </w:rPr>
        <w:t>certify that, to the best of our knowledge</w:t>
      </w:r>
      <w:r w:rsidR="00673299" w:rsidRPr="00956485">
        <w:rPr>
          <w:rFonts w:asciiTheme="majorBidi" w:hAnsiTheme="majorBidi" w:cstheme="majorBidi"/>
          <w:sz w:val="28"/>
          <w:szCs w:val="28"/>
        </w:rPr>
        <w:t xml:space="preserve"> and after reasonable i</w:t>
      </w:r>
      <w:r w:rsidR="00C7611B" w:rsidRPr="00956485">
        <w:rPr>
          <w:rFonts w:asciiTheme="majorBidi" w:hAnsiTheme="majorBidi" w:cstheme="majorBidi"/>
          <w:sz w:val="28"/>
          <w:szCs w:val="28"/>
        </w:rPr>
        <w:t>nquiry</w:t>
      </w:r>
      <w:r w:rsidRPr="00956485">
        <w:rPr>
          <w:rFonts w:asciiTheme="majorBidi" w:hAnsiTheme="majorBidi" w:cstheme="majorBidi"/>
          <w:sz w:val="28"/>
          <w:szCs w:val="28"/>
        </w:rPr>
        <w:t xml:space="preserve">, the </w:t>
      </w:r>
      <w:r w:rsidR="006D379E" w:rsidRPr="00956485">
        <w:rPr>
          <w:rFonts w:asciiTheme="majorBidi" w:hAnsiTheme="majorBidi" w:cstheme="majorBidi"/>
          <w:sz w:val="28"/>
          <w:szCs w:val="28"/>
        </w:rPr>
        <w:t>information</w:t>
      </w:r>
      <w:r w:rsidRPr="00956485">
        <w:rPr>
          <w:rFonts w:asciiTheme="majorBidi" w:hAnsiTheme="majorBidi" w:cstheme="majorBidi"/>
          <w:sz w:val="28"/>
          <w:szCs w:val="28"/>
        </w:rPr>
        <w:t xml:space="preserve"> contained in this application</w:t>
      </w:r>
      <w:r w:rsidR="001E407E" w:rsidRPr="00956485">
        <w:rPr>
          <w:rFonts w:asciiTheme="majorBidi" w:hAnsiTheme="majorBidi" w:cstheme="majorBidi"/>
          <w:sz w:val="28"/>
          <w:szCs w:val="28"/>
        </w:rPr>
        <w:t>,</w:t>
      </w:r>
      <w:r w:rsidRPr="00956485">
        <w:rPr>
          <w:rFonts w:asciiTheme="majorBidi" w:hAnsiTheme="majorBidi" w:cstheme="majorBidi"/>
          <w:sz w:val="28"/>
          <w:szCs w:val="28"/>
        </w:rPr>
        <w:t xml:space="preserve"> and any supporting documents provided with </w:t>
      </w:r>
      <w:r w:rsidR="008A0948" w:rsidRPr="00956485">
        <w:rPr>
          <w:rFonts w:asciiTheme="majorBidi" w:hAnsiTheme="majorBidi" w:cstheme="majorBidi"/>
          <w:sz w:val="28"/>
          <w:szCs w:val="28"/>
        </w:rPr>
        <w:t>this application</w:t>
      </w:r>
      <w:r w:rsidR="001D67FB" w:rsidRPr="00956485">
        <w:rPr>
          <w:rFonts w:asciiTheme="majorBidi" w:hAnsiTheme="majorBidi" w:cstheme="majorBidi"/>
          <w:sz w:val="28"/>
          <w:szCs w:val="28"/>
        </w:rPr>
        <w:t>, are</w:t>
      </w:r>
      <w:r w:rsidR="00E43A25" w:rsidRPr="00956485">
        <w:rPr>
          <w:rFonts w:asciiTheme="majorBidi" w:hAnsiTheme="majorBidi" w:cstheme="majorBidi"/>
          <w:sz w:val="28"/>
          <w:szCs w:val="28"/>
        </w:rPr>
        <w:t xml:space="preserve"> correct</w:t>
      </w:r>
      <w:r w:rsidR="007E42DF" w:rsidRPr="00956485">
        <w:rPr>
          <w:rFonts w:asciiTheme="majorBidi" w:hAnsiTheme="majorBidi" w:cstheme="majorBidi"/>
          <w:sz w:val="28"/>
          <w:szCs w:val="28"/>
        </w:rPr>
        <w:t xml:space="preserve"> and comple</w:t>
      </w:r>
      <w:r w:rsidR="001A1615" w:rsidRPr="00956485">
        <w:rPr>
          <w:rFonts w:asciiTheme="majorBidi" w:hAnsiTheme="majorBidi" w:cstheme="majorBidi"/>
          <w:sz w:val="28"/>
          <w:szCs w:val="28"/>
        </w:rPr>
        <w:t>te, and that this research has not been conducted or published before.</w:t>
      </w:r>
    </w:p>
    <w:p w14:paraId="516D4E76" w14:textId="77777777" w:rsidR="00160EDF" w:rsidRPr="00956485" w:rsidRDefault="00160EDF" w:rsidP="00956485">
      <w:pPr>
        <w:bidi/>
        <w:spacing w:after="120"/>
        <w:ind w:left="432"/>
        <w:jc w:val="both"/>
        <w:rPr>
          <w:rFonts w:ascii="Simplified Arabic" w:hAnsi="Simplified Arabic" w:cs="Simplified Arabic"/>
          <w:sz w:val="20"/>
          <w:rtl/>
          <w:lang w:bidi="ar-EG"/>
        </w:rPr>
      </w:pPr>
      <w:r w:rsidRPr="00956485">
        <w:rPr>
          <w:rFonts w:ascii="Simplified Arabic" w:hAnsi="Simplified Arabic" w:cs="Simplified Arabic"/>
          <w:sz w:val="20"/>
          <w:szCs w:val="28"/>
          <w:rtl/>
          <w:lang w:bidi="ar-EG"/>
        </w:rPr>
        <w:t xml:space="preserve">يتعهد الباحثون بنشر نتائج البحث الممول من وحدة تمويل الأبحاث </w:t>
      </w:r>
      <w:r w:rsidR="001D67FB" w:rsidRPr="00956485">
        <w:rPr>
          <w:rFonts w:ascii="Simplified Arabic" w:hAnsi="Simplified Arabic" w:cs="Simplified Arabic"/>
          <w:sz w:val="20"/>
          <w:szCs w:val="28"/>
          <w:rtl/>
          <w:lang w:bidi="ar-EG"/>
        </w:rPr>
        <w:t>في</w:t>
      </w:r>
      <w:r w:rsidRPr="00956485">
        <w:rPr>
          <w:rFonts w:ascii="Simplified Arabic" w:hAnsi="Simplified Arabic" w:cs="Simplified Arabic"/>
          <w:sz w:val="20"/>
          <w:szCs w:val="28"/>
          <w:rtl/>
          <w:lang w:bidi="ar-EG"/>
        </w:rPr>
        <w:t xml:space="preserve"> إحدى الدوريات العلمية المحكمة </w:t>
      </w:r>
      <w:r w:rsidR="001D67FB" w:rsidRPr="00956485">
        <w:rPr>
          <w:rFonts w:ascii="Simplified Arabic" w:hAnsi="Simplified Arabic" w:cs="Simplified Arabic"/>
          <w:sz w:val="20"/>
          <w:szCs w:val="28"/>
          <w:rtl/>
          <w:lang w:bidi="ar-EG"/>
        </w:rPr>
        <w:t>في</w:t>
      </w:r>
      <w:r w:rsidRPr="00956485">
        <w:rPr>
          <w:rFonts w:ascii="Simplified Arabic" w:hAnsi="Simplified Arabic" w:cs="Simplified Arabic"/>
          <w:sz w:val="20"/>
          <w:szCs w:val="28"/>
          <w:rtl/>
          <w:lang w:bidi="ar-EG"/>
        </w:rPr>
        <w:t xml:space="preserve"> خلال الفترة الزمنية المحددة </w:t>
      </w:r>
      <w:r w:rsidR="001D67FB" w:rsidRPr="00956485">
        <w:rPr>
          <w:rFonts w:ascii="Simplified Arabic" w:hAnsi="Simplified Arabic" w:cs="Simplified Arabic"/>
          <w:sz w:val="20"/>
          <w:szCs w:val="28"/>
          <w:rtl/>
          <w:lang w:bidi="ar-EG"/>
        </w:rPr>
        <w:t>في</w:t>
      </w:r>
      <w:r w:rsidRPr="00956485">
        <w:rPr>
          <w:rFonts w:ascii="Simplified Arabic" w:hAnsi="Simplified Arabic" w:cs="Simplified Arabic"/>
          <w:sz w:val="20"/>
          <w:szCs w:val="28"/>
          <w:rtl/>
          <w:lang w:bidi="ar-EG"/>
        </w:rPr>
        <w:t xml:space="preserve"> البند السابق من قبلهم </w:t>
      </w:r>
      <w:r w:rsidR="001D67FB" w:rsidRPr="00956485">
        <w:rPr>
          <w:rFonts w:ascii="Simplified Arabic" w:hAnsi="Simplified Arabic" w:cs="Simplified Arabic"/>
          <w:sz w:val="20"/>
          <w:szCs w:val="28"/>
          <w:rtl/>
          <w:lang w:bidi="ar-EG"/>
        </w:rPr>
        <w:t>وإلا</w:t>
      </w:r>
      <w:r w:rsidRPr="00956485">
        <w:rPr>
          <w:rFonts w:ascii="Simplified Arabic" w:hAnsi="Simplified Arabic" w:cs="Simplified Arabic"/>
          <w:sz w:val="20"/>
          <w:szCs w:val="28"/>
          <w:rtl/>
          <w:lang w:bidi="ar-EG"/>
        </w:rPr>
        <w:t xml:space="preserve"> يتم خصم مبلغ التمويل من مرتباتهم </w:t>
      </w:r>
      <w:r w:rsidR="001D67FB" w:rsidRPr="00956485">
        <w:rPr>
          <w:rFonts w:ascii="Simplified Arabic" w:hAnsi="Simplified Arabic" w:cs="Simplified Arabic"/>
          <w:sz w:val="20"/>
          <w:szCs w:val="28"/>
          <w:rtl/>
          <w:lang w:bidi="ar-EG"/>
        </w:rPr>
        <w:t>بالتساوي</w:t>
      </w:r>
      <w:r w:rsidRPr="00956485">
        <w:rPr>
          <w:rFonts w:ascii="Simplified Arabic" w:hAnsi="Simplified Arabic" w:cs="Simplified Arabic"/>
          <w:sz w:val="20"/>
          <w:szCs w:val="28"/>
          <w:rtl/>
          <w:lang w:bidi="ar-EG"/>
        </w:rPr>
        <w:t xml:space="preserve"> فيما بينهم كما يتعهدوا بالإشارة </w:t>
      </w:r>
      <w:r w:rsidR="001D67FB" w:rsidRPr="00956485">
        <w:rPr>
          <w:rFonts w:ascii="Simplified Arabic" w:hAnsi="Simplified Arabic" w:cs="Simplified Arabic"/>
          <w:sz w:val="20"/>
          <w:szCs w:val="28"/>
          <w:rtl/>
          <w:lang w:bidi="ar-EG"/>
        </w:rPr>
        <w:t>إلى</w:t>
      </w:r>
      <w:r w:rsidRPr="00956485">
        <w:rPr>
          <w:rFonts w:ascii="Simplified Arabic" w:hAnsi="Simplified Arabic" w:cs="Simplified Arabic"/>
          <w:sz w:val="20"/>
          <w:szCs w:val="28"/>
          <w:rtl/>
          <w:lang w:bidi="ar-EG"/>
        </w:rPr>
        <w:t xml:space="preserve"> مساهمة و</w:t>
      </w:r>
      <w:r w:rsidR="00292F17" w:rsidRPr="00956485">
        <w:rPr>
          <w:rFonts w:ascii="Simplified Arabic" w:hAnsi="Simplified Arabic" w:cs="Simplified Arabic"/>
          <w:sz w:val="20"/>
          <w:szCs w:val="28"/>
          <w:rtl/>
          <w:lang w:bidi="ar-EG"/>
        </w:rPr>
        <w:t>حدة تمويل الأبحاث بكلية طب قنا</w:t>
      </w:r>
      <w:r w:rsidRPr="00956485">
        <w:rPr>
          <w:rFonts w:ascii="Simplified Arabic" w:hAnsi="Simplified Arabic" w:cs="Simplified Arabic"/>
          <w:sz w:val="20"/>
          <w:szCs w:val="28"/>
          <w:rtl/>
          <w:lang w:bidi="ar-EG"/>
        </w:rPr>
        <w:t xml:space="preserve"> عند نشر البحث.</w:t>
      </w:r>
    </w:p>
    <w:tbl>
      <w:tblPr>
        <w:tblW w:w="144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1357"/>
        <w:gridCol w:w="3685"/>
        <w:gridCol w:w="1418"/>
        <w:gridCol w:w="2976"/>
        <w:gridCol w:w="1843"/>
        <w:gridCol w:w="1276"/>
        <w:gridCol w:w="1559"/>
      </w:tblGrid>
      <w:tr w:rsidR="00F54B00" w:rsidRPr="001446FF" w14:paraId="4F4AE946" w14:textId="77777777" w:rsidTr="00956485">
        <w:tc>
          <w:tcPr>
            <w:tcW w:w="14470" w:type="dxa"/>
            <w:gridSpan w:val="8"/>
            <w:shd w:val="clear" w:color="auto" w:fill="D9D9D9"/>
          </w:tcPr>
          <w:p w14:paraId="6967D45D" w14:textId="77777777" w:rsidR="00F54B00" w:rsidRPr="00011F2A" w:rsidRDefault="009B0CE6" w:rsidP="00EA604A">
            <w:pPr>
              <w:tabs>
                <w:tab w:val="right" w:pos="892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en-US"/>
              </w:rPr>
            </w:pPr>
            <w:r w:rsidRPr="00011F2A">
              <w:rPr>
                <w:rFonts w:asciiTheme="majorBidi" w:hAnsiTheme="majorBidi" w:cstheme="majorBidi"/>
                <w:b/>
                <w:sz w:val="26"/>
                <w:szCs w:val="26"/>
              </w:rPr>
              <w:t>Supervisors</w:t>
            </w:r>
            <w:r w:rsidR="00F54B00" w:rsidRPr="00011F2A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 Responsibility</w:t>
            </w:r>
          </w:p>
        </w:tc>
      </w:tr>
      <w:tr w:rsidR="00A92CBA" w:rsidRPr="001446FF" w14:paraId="09FD2AE2" w14:textId="77777777" w:rsidTr="00E077EE">
        <w:trPr>
          <w:trHeight w:val="530"/>
        </w:trPr>
        <w:tc>
          <w:tcPr>
            <w:tcW w:w="356" w:type="dxa"/>
            <w:shd w:val="clear" w:color="auto" w:fill="auto"/>
          </w:tcPr>
          <w:p w14:paraId="07E3F514" w14:textId="77777777" w:rsidR="00A92CBA" w:rsidRPr="00956485" w:rsidRDefault="00A92CBA" w:rsidP="00F54B00">
            <w:pPr>
              <w:spacing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14:paraId="4F3DC127" w14:textId="77777777" w:rsidR="00A92CBA" w:rsidRPr="00011F2A" w:rsidRDefault="00A92CBA" w:rsidP="00EA604A">
            <w:pPr>
              <w:spacing w:after="100" w:afterAutospacing="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11F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Title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0F27DA8D" w14:textId="77777777" w:rsidR="00A92CBA" w:rsidRPr="00011F2A" w:rsidRDefault="00A92CBA" w:rsidP="00EA604A">
            <w:pPr>
              <w:spacing w:after="100" w:afterAutospacing="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11F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6F7FD7C" w14:textId="77777777" w:rsidR="00A92CBA" w:rsidRPr="00011F2A" w:rsidRDefault="00F54B00" w:rsidP="00EA604A">
            <w:pPr>
              <w:spacing w:after="100" w:afterAutospacing="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11F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Role</w:t>
            </w:r>
            <w:r w:rsidR="00546063" w:rsidRPr="00011F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*</w:t>
            </w:r>
            <w:r w:rsidR="008159FF" w:rsidRPr="00011F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72C4429A" w14:textId="77777777" w:rsidR="00A92CBA" w:rsidRPr="00011F2A" w:rsidRDefault="00A92CBA" w:rsidP="00EA604A">
            <w:pPr>
              <w:spacing w:after="100" w:afterAutospacing="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11F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e-mail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E3C15DD" w14:textId="77777777" w:rsidR="00A92CBA" w:rsidRPr="00011F2A" w:rsidRDefault="00A92CBA" w:rsidP="00EA604A">
            <w:pPr>
              <w:spacing w:after="100" w:afterAutospacing="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11F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Phone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21FAC4F" w14:textId="77777777" w:rsidR="00A92CBA" w:rsidRPr="00011F2A" w:rsidRDefault="00A92CBA" w:rsidP="00EA604A">
            <w:pPr>
              <w:spacing w:after="100" w:afterAutospacing="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11F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Department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4221143" w14:textId="77777777" w:rsidR="00A92CBA" w:rsidRPr="00011F2A" w:rsidRDefault="00A92CBA" w:rsidP="00EA604A">
            <w:pPr>
              <w:spacing w:after="100" w:afterAutospacing="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11F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Signature</w:t>
            </w:r>
          </w:p>
        </w:tc>
      </w:tr>
      <w:tr w:rsidR="00833FFE" w:rsidRPr="001446FF" w14:paraId="08E3197B" w14:textId="77777777" w:rsidTr="00E077EE">
        <w:tc>
          <w:tcPr>
            <w:tcW w:w="356" w:type="dxa"/>
            <w:shd w:val="clear" w:color="auto" w:fill="auto"/>
          </w:tcPr>
          <w:p w14:paraId="5062D706" w14:textId="77777777" w:rsidR="00833FFE" w:rsidRPr="00956485" w:rsidRDefault="00833FFE" w:rsidP="00BF5905">
            <w:pPr>
              <w:spacing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648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14:paraId="7ADFE07C" w14:textId="6FD3427C" w:rsidR="002960AE" w:rsidRPr="00956485" w:rsidRDefault="002960AE" w:rsidP="002960AE">
            <w:pPr>
              <w:spacing w:after="100" w:afterAutospacing="1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Associat</w:t>
            </w:r>
            <w:r w:rsidR="00A53FCD">
              <w:rPr>
                <w:rFonts w:asciiTheme="majorBidi" w:hAnsiTheme="majorBidi" w:cstheme="majorBidi"/>
                <w:sz w:val="26"/>
                <w:szCs w:val="26"/>
              </w:rPr>
              <w:t>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prof</w:t>
            </w:r>
            <w:r w:rsidR="00E077EE">
              <w:rPr>
                <w:rFonts w:asciiTheme="majorBidi" w:hAnsiTheme="majorBidi" w:cstheme="majorBidi"/>
                <w:sz w:val="26"/>
                <w:szCs w:val="26"/>
              </w:rPr>
              <w:t>essor</w:t>
            </w:r>
          </w:p>
        </w:tc>
        <w:tc>
          <w:tcPr>
            <w:tcW w:w="3685" w:type="dxa"/>
            <w:shd w:val="clear" w:color="auto" w:fill="auto"/>
          </w:tcPr>
          <w:p w14:paraId="79B3F70B" w14:textId="3F7CDC18" w:rsidR="00833FFE" w:rsidRPr="00956485" w:rsidRDefault="00B5626F" w:rsidP="00B5626F">
            <w:pPr>
              <w:spacing w:after="100" w:afterAutospacing="1"/>
              <w:rPr>
                <w:rFonts w:asciiTheme="majorBidi" w:eastAsiaTheme="minorHAnsi" w:hAnsiTheme="majorBidi" w:cstheme="majorBidi"/>
                <w:sz w:val="26"/>
                <w:szCs w:val="26"/>
                <w:lang w:val="en-US" w:bidi="ar-EG"/>
              </w:rPr>
            </w:pPr>
            <w:r w:rsidRPr="00B5626F">
              <w:rPr>
                <w:rFonts w:asciiTheme="majorBidi" w:eastAsiaTheme="minorHAnsi" w:hAnsiTheme="majorBidi" w:cstheme="majorBidi"/>
                <w:sz w:val="26"/>
                <w:szCs w:val="26"/>
                <w:lang w:val="en-US" w:bidi="ar-EG"/>
              </w:rPr>
              <w:t>Abd Elkader Ahmed Hashim Mohammed</w:t>
            </w:r>
          </w:p>
        </w:tc>
        <w:tc>
          <w:tcPr>
            <w:tcW w:w="1418" w:type="dxa"/>
          </w:tcPr>
          <w:p w14:paraId="081966E6" w14:textId="77777777" w:rsidR="00833FFE" w:rsidRPr="00956485" w:rsidRDefault="00833FFE" w:rsidP="00011F2A">
            <w:pPr>
              <w:spacing w:after="120"/>
              <w:jc w:val="center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56485">
              <w:rPr>
                <w:rFonts w:asciiTheme="majorBidi" w:hAnsiTheme="majorBidi" w:cstheme="majorBidi"/>
                <w:sz w:val="26"/>
                <w:szCs w:val="26"/>
                <w:lang w:val="en-US"/>
              </w:rPr>
              <w:t>Supervisor</w:t>
            </w:r>
          </w:p>
        </w:tc>
        <w:tc>
          <w:tcPr>
            <w:tcW w:w="2976" w:type="dxa"/>
            <w:shd w:val="clear" w:color="auto" w:fill="auto"/>
          </w:tcPr>
          <w:p w14:paraId="518D2972" w14:textId="308689D4" w:rsidR="00833FFE" w:rsidRPr="00956485" w:rsidRDefault="00B5626F" w:rsidP="00011F2A">
            <w:pPr>
              <w:spacing w:after="120"/>
              <w:jc w:val="center"/>
              <w:rPr>
                <w:rFonts w:asciiTheme="majorBidi" w:eastAsiaTheme="minorHAnsi" w:hAnsiTheme="majorBidi" w:cstheme="majorBidi"/>
                <w:sz w:val="26"/>
                <w:szCs w:val="26"/>
              </w:rPr>
            </w:pPr>
            <w:r w:rsidRPr="00B5626F">
              <w:rPr>
                <w:rFonts w:asciiTheme="majorBidi" w:eastAsiaTheme="minorHAnsi" w:hAnsiTheme="majorBidi" w:cstheme="majorBidi"/>
                <w:sz w:val="26"/>
                <w:szCs w:val="26"/>
              </w:rPr>
              <w:t>abdelkaderelhshimy@yahoo.com</w:t>
            </w:r>
          </w:p>
        </w:tc>
        <w:tc>
          <w:tcPr>
            <w:tcW w:w="1843" w:type="dxa"/>
            <w:shd w:val="clear" w:color="auto" w:fill="auto"/>
          </w:tcPr>
          <w:p w14:paraId="2F7BD47B" w14:textId="14519471" w:rsidR="00833FFE" w:rsidRPr="00956485" w:rsidRDefault="00B5626F" w:rsidP="00011F2A">
            <w:pPr>
              <w:spacing w:after="120"/>
              <w:jc w:val="center"/>
              <w:rPr>
                <w:rFonts w:asciiTheme="majorBidi" w:eastAsiaTheme="minorHAnsi" w:hAnsiTheme="majorBidi" w:cstheme="majorBidi"/>
                <w:sz w:val="26"/>
                <w:szCs w:val="26"/>
              </w:rPr>
            </w:pPr>
            <w:r w:rsidRPr="00B5626F">
              <w:rPr>
                <w:rFonts w:asciiTheme="majorBidi" w:eastAsiaTheme="minorHAnsi" w:hAnsiTheme="majorBidi" w:cstheme="majorBidi"/>
                <w:sz w:val="26"/>
                <w:szCs w:val="26"/>
              </w:rPr>
              <w:t>01226930195</w:t>
            </w:r>
          </w:p>
        </w:tc>
        <w:tc>
          <w:tcPr>
            <w:tcW w:w="1276" w:type="dxa"/>
            <w:shd w:val="clear" w:color="auto" w:fill="auto"/>
          </w:tcPr>
          <w:p w14:paraId="3C9332E6" w14:textId="2EE28E5E" w:rsidR="00833FFE" w:rsidRPr="00956485" w:rsidRDefault="00833FFE" w:rsidP="00011F2A">
            <w:pPr>
              <w:spacing w:after="12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56485">
              <w:rPr>
                <w:rFonts w:asciiTheme="majorBidi" w:hAnsiTheme="majorBidi" w:cstheme="majorBidi"/>
                <w:sz w:val="26"/>
                <w:szCs w:val="26"/>
              </w:rPr>
              <w:t xml:space="preserve">Internal Medicine </w:t>
            </w:r>
          </w:p>
        </w:tc>
        <w:tc>
          <w:tcPr>
            <w:tcW w:w="1559" w:type="dxa"/>
            <w:shd w:val="clear" w:color="auto" w:fill="auto"/>
          </w:tcPr>
          <w:p w14:paraId="76146E94" w14:textId="77777777" w:rsidR="00833FFE" w:rsidRPr="00956485" w:rsidRDefault="00833FFE" w:rsidP="00011F2A">
            <w:pPr>
              <w:spacing w:after="12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33FFE" w:rsidRPr="001446FF" w14:paraId="1C333803" w14:textId="77777777" w:rsidTr="00E077EE">
        <w:tc>
          <w:tcPr>
            <w:tcW w:w="356" w:type="dxa"/>
            <w:shd w:val="clear" w:color="auto" w:fill="auto"/>
          </w:tcPr>
          <w:p w14:paraId="0B5544F3" w14:textId="77777777" w:rsidR="00833FFE" w:rsidRPr="00956485" w:rsidRDefault="00833FFE" w:rsidP="00BF5905">
            <w:pPr>
              <w:spacing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648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7" w:type="dxa"/>
            <w:shd w:val="clear" w:color="auto" w:fill="auto"/>
          </w:tcPr>
          <w:p w14:paraId="6142D9C5" w14:textId="1249A8F1" w:rsidR="00833FFE" w:rsidRPr="00C1099D" w:rsidRDefault="008F453A" w:rsidP="00011F2A">
            <w:pPr>
              <w:spacing w:after="100" w:afterAutospacing="1"/>
              <w:jc w:val="center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8F453A">
              <w:rPr>
                <w:rFonts w:asciiTheme="majorBidi" w:hAnsiTheme="majorBidi" w:cstheme="majorBidi"/>
                <w:sz w:val="26"/>
                <w:szCs w:val="26"/>
                <w:lang w:val="en-US"/>
              </w:rPr>
              <w:t>Associate professor</w:t>
            </w:r>
          </w:p>
        </w:tc>
        <w:tc>
          <w:tcPr>
            <w:tcW w:w="3685" w:type="dxa"/>
            <w:shd w:val="clear" w:color="auto" w:fill="auto"/>
          </w:tcPr>
          <w:p w14:paraId="5CA93CF2" w14:textId="759331C2" w:rsidR="00833FFE" w:rsidRPr="00956485" w:rsidRDefault="008F453A" w:rsidP="00B5626F">
            <w:pPr>
              <w:spacing w:after="100" w:afterAutospacing="1"/>
              <w:rPr>
                <w:rFonts w:asciiTheme="majorBidi" w:eastAsiaTheme="minorHAnsi" w:hAnsiTheme="majorBidi" w:cstheme="majorBidi"/>
                <w:sz w:val="26"/>
                <w:szCs w:val="26"/>
              </w:rPr>
            </w:pPr>
            <w:r w:rsidRPr="008F453A">
              <w:rPr>
                <w:rFonts w:asciiTheme="majorBidi" w:eastAsiaTheme="minorHAnsi" w:hAnsiTheme="majorBidi" w:cstheme="majorBidi"/>
                <w:sz w:val="26"/>
                <w:szCs w:val="26"/>
              </w:rPr>
              <w:t>Ghada Mohammed Abd-EL Razek</w:t>
            </w:r>
          </w:p>
        </w:tc>
        <w:tc>
          <w:tcPr>
            <w:tcW w:w="1418" w:type="dxa"/>
          </w:tcPr>
          <w:p w14:paraId="6393FCB5" w14:textId="77777777" w:rsidR="00833FFE" w:rsidRPr="00956485" w:rsidRDefault="00833FFE" w:rsidP="00011F2A">
            <w:pPr>
              <w:spacing w:after="12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56485">
              <w:rPr>
                <w:rFonts w:asciiTheme="majorBidi" w:hAnsiTheme="majorBidi" w:cstheme="majorBidi"/>
                <w:sz w:val="26"/>
                <w:szCs w:val="26"/>
                <w:lang w:val="en-US"/>
              </w:rPr>
              <w:t>Supervisor</w:t>
            </w:r>
          </w:p>
        </w:tc>
        <w:tc>
          <w:tcPr>
            <w:tcW w:w="2976" w:type="dxa"/>
            <w:shd w:val="clear" w:color="auto" w:fill="auto"/>
          </w:tcPr>
          <w:p w14:paraId="3F52A211" w14:textId="02E6B413" w:rsidR="00833FFE" w:rsidRPr="00956485" w:rsidRDefault="00935FA6" w:rsidP="00011F2A">
            <w:pPr>
              <w:spacing w:after="120"/>
              <w:jc w:val="center"/>
              <w:rPr>
                <w:rFonts w:asciiTheme="majorBidi" w:eastAsiaTheme="minorHAnsi" w:hAnsiTheme="majorBidi" w:cstheme="majorBidi"/>
                <w:sz w:val="26"/>
                <w:szCs w:val="26"/>
              </w:rPr>
            </w:pPr>
            <w:r w:rsidRPr="00935FA6">
              <w:rPr>
                <w:rFonts w:asciiTheme="majorBidi" w:eastAsiaTheme="minorHAnsi" w:hAnsiTheme="majorBidi" w:cstheme="majorBidi"/>
                <w:sz w:val="26"/>
                <w:szCs w:val="26"/>
              </w:rPr>
              <w:t>drghada@med.svu.eg.com</w:t>
            </w:r>
          </w:p>
        </w:tc>
        <w:tc>
          <w:tcPr>
            <w:tcW w:w="1843" w:type="dxa"/>
            <w:shd w:val="clear" w:color="auto" w:fill="auto"/>
          </w:tcPr>
          <w:p w14:paraId="602038BF" w14:textId="5684510D" w:rsidR="00833FFE" w:rsidRPr="00956485" w:rsidRDefault="00935FA6" w:rsidP="00011F2A">
            <w:pPr>
              <w:spacing w:after="120"/>
              <w:jc w:val="center"/>
              <w:rPr>
                <w:rFonts w:asciiTheme="majorBidi" w:eastAsiaTheme="minorHAnsi" w:hAnsiTheme="majorBidi" w:cstheme="majorBidi"/>
                <w:sz w:val="26"/>
                <w:szCs w:val="26"/>
              </w:rPr>
            </w:pPr>
            <w:r w:rsidRPr="00935FA6">
              <w:rPr>
                <w:rFonts w:asciiTheme="majorBidi" w:eastAsiaTheme="minorHAnsi" w:hAnsiTheme="majorBidi" w:cstheme="majorBidi"/>
                <w:sz w:val="26"/>
                <w:szCs w:val="26"/>
              </w:rPr>
              <w:t>01152806919</w:t>
            </w:r>
          </w:p>
        </w:tc>
        <w:tc>
          <w:tcPr>
            <w:tcW w:w="1276" w:type="dxa"/>
            <w:shd w:val="clear" w:color="auto" w:fill="auto"/>
          </w:tcPr>
          <w:p w14:paraId="4F2DD7AB" w14:textId="1C8142F4" w:rsidR="00833FFE" w:rsidRPr="009A6337" w:rsidRDefault="009A6337" w:rsidP="00011F2A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9A6337">
              <w:rPr>
                <w:rFonts w:asciiTheme="majorBidi" w:hAnsiTheme="majorBidi" w:cstheme="majorBidi"/>
              </w:rPr>
              <w:t>Diagnostic and Interventional Radiology</w:t>
            </w:r>
          </w:p>
        </w:tc>
        <w:tc>
          <w:tcPr>
            <w:tcW w:w="1559" w:type="dxa"/>
            <w:shd w:val="clear" w:color="auto" w:fill="auto"/>
          </w:tcPr>
          <w:p w14:paraId="2CB7A49F" w14:textId="77777777" w:rsidR="00833FFE" w:rsidRPr="00956485" w:rsidRDefault="00833FFE" w:rsidP="00011F2A">
            <w:pPr>
              <w:spacing w:after="12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33FFE" w:rsidRPr="001446FF" w14:paraId="3E65502C" w14:textId="77777777" w:rsidTr="00E077EE">
        <w:tc>
          <w:tcPr>
            <w:tcW w:w="356" w:type="dxa"/>
            <w:shd w:val="clear" w:color="auto" w:fill="auto"/>
          </w:tcPr>
          <w:p w14:paraId="73F8932B" w14:textId="77777777" w:rsidR="00833FFE" w:rsidRPr="00956485" w:rsidRDefault="00833FFE" w:rsidP="00BF5905">
            <w:pPr>
              <w:spacing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648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14:paraId="2232CEC9" w14:textId="5147C0B8" w:rsidR="00833FFE" w:rsidRPr="008F453A" w:rsidRDefault="008F453A" w:rsidP="00011F2A">
            <w:pPr>
              <w:spacing w:after="100" w:afterAutospacing="1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val="en-US"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 w:bidi="ar-EG"/>
              </w:rPr>
              <w:t>Dr</w:t>
            </w:r>
          </w:p>
        </w:tc>
        <w:tc>
          <w:tcPr>
            <w:tcW w:w="3685" w:type="dxa"/>
            <w:shd w:val="clear" w:color="auto" w:fill="auto"/>
          </w:tcPr>
          <w:p w14:paraId="1233B9BB" w14:textId="17A1641C" w:rsidR="00833FFE" w:rsidRPr="00956485" w:rsidRDefault="008F453A" w:rsidP="00011F2A">
            <w:pPr>
              <w:spacing w:after="100" w:afterAutospacing="1"/>
              <w:jc w:val="center"/>
              <w:rPr>
                <w:rFonts w:asciiTheme="majorBidi" w:eastAsiaTheme="minorHAnsi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</w:rPr>
              <w:t xml:space="preserve">Ahmed Gaber Bakry Ahmed </w:t>
            </w:r>
          </w:p>
        </w:tc>
        <w:tc>
          <w:tcPr>
            <w:tcW w:w="1418" w:type="dxa"/>
          </w:tcPr>
          <w:p w14:paraId="65690410" w14:textId="77777777" w:rsidR="00833FFE" w:rsidRPr="00956485" w:rsidRDefault="00833FFE" w:rsidP="00011F2A">
            <w:pPr>
              <w:spacing w:after="12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56485">
              <w:rPr>
                <w:rFonts w:asciiTheme="majorBidi" w:hAnsiTheme="majorBidi" w:cstheme="majorBidi"/>
                <w:sz w:val="26"/>
                <w:szCs w:val="26"/>
                <w:lang w:val="en-US"/>
              </w:rPr>
              <w:t>Supervisor</w:t>
            </w:r>
          </w:p>
        </w:tc>
        <w:tc>
          <w:tcPr>
            <w:tcW w:w="2976" w:type="dxa"/>
            <w:shd w:val="clear" w:color="auto" w:fill="auto"/>
          </w:tcPr>
          <w:p w14:paraId="08CDBE72" w14:textId="30744B8C" w:rsidR="00833FFE" w:rsidRPr="00956485" w:rsidRDefault="008F453A" w:rsidP="005F4105">
            <w:pPr>
              <w:spacing w:after="120"/>
              <w:jc w:val="center"/>
              <w:rPr>
                <w:rFonts w:asciiTheme="majorBidi" w:eastAsiaTheme="minorHAnsi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</w:rPr>
              <w:t>ahmedgbakry@gmail.co</w:t>
            </w:r>
            <w:r w:rsidR="00935FA6">
              <w:rPr>
                <w:rFonts w:asciiTheme="majorBidi" w:eastAsiaTheme="minorHAnsi" w:hAnsiTheme="majorBidi" w:cstheme="majorBidi"/>
                <w:sz w:val="26"/>
                <w:szCs w:val="26"/>
              </w:rPr>
              <w:t>m</w:t>
            </w:r>
          </w:p>
        </w:tc>
        <w:tc>
          <w:tcPr>
            <w:tcW w:w="1843" w:type="dxa"/>
            <w:shd w:val="clear" w:color="auto" w:fill="auto"/>
          </w:tcPr>
          <w:p w14:paraId="580FCCB7" w14:textId="04ADA745" w:rsidR="00833FFE" w:rsidRPr="00956485" w:rsidRDefault="00935FA6" w:rsidP="002D75F0">
            <w:pPr>
              <w:spacing w:after="120"/>
              <w:jc w:val="center"/>
              <w:rPr>
                <w:rFonts w:asciiTheme="majorBidi" w:eastAsiaTheme="minorHAnsi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</w:rPr>
              <w:t>01157073537</w:t>
            </w:r>
          </w:p>
        </w:tc>
        <w:tc>
          <w:tcPr>
            <w:tcW w:w="1276" w:type="dxa"/>
            <w:shd w:val="clear" w:color="auto" w:fill="auto"/>
          </w:tcPr>
          <w:p w14:paraId="712D763F" w14:textId="1BA829A9" w:rsidR="00833FFE" w:rsidRPr="00935FA6" w:rsidRDefault="00935FA6" w:rsidP="00011F2A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935FA6">
              <w:rPr>
                <w:rFonts w:asciiTheme="majorBidi" w:hAnsiTheme="majorBidi" w:cstheme="majorBidi"/>
              </w:rPr>
              <w:t>Internal medicine</w:t>
            </w:r>
          </w:p>
        </w:tc>
        <w:tc>
          <w:tcPr>
            <w:tcW w:w="1559" w:type="dxa"/>
            <w:shd w:val="clear" w:color="auto" w:fill="auto"/>
          </w:tcPr>
          <w:p w14:paraId="781E530F" w14:textId="77777777" w:rsidR="00833FFE" w:rsidRPr="00956485" w:rsidRDefault="00833FFE" w:rsidP="00011F2A">
            <w:pPr>
              <w:spacing w:after="12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14:paraId="4FC18D36" w14:textId="77777777" w:rsidR="00F54B00" w:rsidRPr="001446FF" w:rsidRDefault="00A616FA" w:rsidP="00F60287">
      <w:pPr>
        <w:spacing w:after="0"/>
        <w:rPr>
          <w:rFonts w:asciiTheme="majorBidi" w:hAnsiTheme="majorBidi" w:cstheme="majorBidi"/>
          <w:b/>
          <w:sz w:val="20"/>
        </w:rPr>
      </w:pPr>
      <w:r w:rsidRPr="001446FF">
        <w:rPr>
          <w:rFonts w:asciiTheme="majorBidi" w:hAnsiTheme="majorBidi" w:cstheme="majorBidi"/>
          <w:b/>
          <w:sz w:val="20"/>
        </w:rPr>
        <w:t>(Add others if required)</w:t>
      </w:r>
    </w:p>
    <w:p w14:paraId="4F5339AB" w14:textId="77777777" w:rsidR="0053276E" w:rsidRPr="001446FF" w:rsidRDefault="0053276E" w:rsidP="008159FF">
      <w:pPr>
        <w:spacing w:after="0"/>
        <w:rPr>
          <w:rFonts w:asciiTheme="majorBidi" w:hAnsiTheme="majorBidi" w:cstheme="majorBidi"/>
          <w:b/>
          <w:bCs/>
          <w:sz w:val="20"/>
          <w:szCs w:val="20"/>
          <w:lang w:val="en-US" w:bidi="ar-EG"/>
        </w:rPr>
      </w:pPr>
      <w:r w:rsidRPr="001446FF">
        <w:rPr>
          <w:rFonts w:asciiTheme="majorBidi" w:hAnsiTheme="majorBidi" w:cstheme="majorBidi"/>
          <w:b/>
          <w:bCs/>
          <w:sz w:val="20"/>
          <w:szCs w:val="20"/>
          <w:lang w:val="en-US" w:bidi="ar-EG"/>
        </w:rPr>
        <w:t>After completing the application form, please</w:t>
      </w:r>
    </w:p>
    <w:p w14:paraId="46D821EC" w14:textId="77777777" w:rsidR="0053276E" w:rsidRPr="001446FF" w:rsidRDefault="0053276E" w:rsidP="00AA1C47">
      <w:pPr>
        <w:numPr>
          <w:ilvl w:val="0"/>
          <w:numId w:val="5"/>
        </w:numPr>
        <w:spacing w:after="0"/>
        <w:rPr>
          <w:rFonts w:asciiTheme="majorBidi" w:hAnsiTheme="majorBidi" w:cstheme="majorBidi"/>
          <w:sz w:val="20"/>
          <w:szCs w:val="20"/>
          <w:lang w:val="en-US" w:bidi="ar-EG"/>
        </w:rPr>
      </w:pPr>
      <w:r w:rsidRPr="001446FF">
        <w:rPr>
          <w:rFonts w:asciiTheme="majorBidi" w:hAnsiTheme="majorBidi" w:cstheme="majorBidi"/>
          <w:sz w:val="20"/>
          <w:szCs w:val="20"/>
          <w:lang w:val="en-US" w:bidi="ar-EG"/>
        </w:rPr>
        <w:t xml:space="preserve">Record the completed and revised application form on a </w:t>
      </w:r>
      <w:r w:rsidRPr="001446FF">
        <w:rPr>
          <w:rFonts w:asciiTheme="majorBidi" w:hAnsiTheme="majorBidi" w:cstheme="majorBidi"/>
          <w:b/>
          <w:bCs/>
          <w:sz w:val="20"/>
          <w:szCs w:val="20"/>
          <w:lang w:val="en-US" w:bidi="ar-EG"/>
        </w:rPr>
        <w:t>CD</w:t>
      </w:r>
      <w:r w:rsidRPr="001446FF">
        <w:rPr>
          <w:rFonts w:asciiTheme="majorBidi" w:hAnsiTheme="majorBidi" w:cstheme="majorBidi"/>
          <w:sz w:val="20"/>
          <w:szCs w:val="20"/>
          <w:lang w:val="en-US" w:bidi="ar-EG"/>
        </w:rPr>
        <w:t xml:space="preserve"> and present to the Vice Dean Research Office</w:t>
      </w:r>
      <w:r w:rsidR="0081155D" w:rsidRPr="001446FF">
        <w:rPr>
          <w:rFonts w:asciiTheme="majorBidi" w:hAnsiTheme="majorBidi" w:cstheme="majorBidi"/>
          <w:sz w:val="20"/>
          <w:szCs w:val="20"/>
          <w:lang w:val="en-US" w:bidi="ar-EG"/>
        </w:rPr>
        <w:t>.</w:t>
      </w:r>
    </w:p>
    <w:p w14:paraId="6C9A3B8A" w14:textId="77777777" w:rsidR="0053276E" w:rsidRPr="001446FF" w:rsidRDefault="0053276E" w:rsidP="00AA1C47">
      <w:pPr>
        <w:numPr>
          <w:ilvl w:val="0"/>
          <w:numId w:val="5"/>
        </w:numPr>
        <w:spacing w:after="0"/>
        <w:rPr>
          <w:rFonts w:asciiTheme="majorBidi" w:hAnsiTheme="majorBidi" w:cstheme="majorBidi"/>
          <w:sz w:val="20"/>
          <w:szCs w:val="20"/>
          <w:lang w:val="en-US" w:bidi="ar-EG"/>
        </w:rPr>
      </w:pPr>
      <w:r w:rsidRPr="001446FF">
        <w:rPr>
          <w:rFonts w:asciiTheme="majorBidi" w:hAnsiTheme="majorBidi" w:cstheme="majorBidi"/>
          <w:b/>
          <w:bCs/>
          <w:sz w:val="20"/>
          <w:szCs w:val="20"/>
          <w:lang w:val="en-US" w:bidi="ar-EG"/>
        </w:rPr>
        <w:t>All authors should sign a printed copy</w:t>
      </w:r>
      <w:r w:rsidRPr="001446FF">
        <w:rPr>
          <w:rFonts w:asciiTheme="majorBidi" w:hAnsiTheme="majorBidi" w:cstheme="majorBidi"/>
          <w:sz w:val="20"/>
          <w:szCs w:val="20"/>
          <w:lang w:val="en-US" w:bidi="ar-EG"/>
        </w:rPr>
        <w:t xml:space="preserve"> of the completed application form</w:t>
      </w:r>
      <w:r w:rsidR="0081155D" w:rsidRPr="001446FF">
        <w:rPr>
          <w:rFonts w:asciiTheme="majorBidi" w:hAnsiTheme="majorBidi" w:cstheme="majorBidi"/>
          <w:sz w:val="20"/>
          <w:szCs w:val="20"/>
          <w:lang w:val="en-US" w:bidi="ar-EG"/>
        </w:rPr>
        <w:t xml:space="preserve"> that should be presented as well to the Vice Dean Research Office</w:t>
      </w:r>
      <w:r w:rsidRPr="001446FF">
        <w:rPr>
          <w:rFonts w:asciiTheme="majorBidi" w:hAnsiTheme="majorBidi" w:cstheme="majorBidi"/>
          <w:sz w:val="20"/>
          <w:szCs w:val="20"/>
          <w:lang w:val="en-US" w:bidi="ar-EG"/>
        </w:rPr>
        <w:t>.</w:t>
      </w:r>
    </w:p>
    <w:p w14:paraId="73EB110B" w14:textId="77777777" w:rsidR="0053276E" w:rsidRPr="001446FF" w:rsidRDefault="0081155D" w:rsidP="00AA1C47">
      <w:pPr>
        <w:numPr>
          <w:ilvl w:val="0"/>
          <w:numId w:val="5"/>
        </w:numPr>
        <w:spacing w:after="0"/>
        <w:rPr>
          <w:rFonts w:asciiTheme="majorBidi" w:hAnsiTheme="majorBidi" w:cstheme="majorBidi"/>
          <w:sz w:val="20"/>
          <w:szCs w:val="20"/>
          <w:lang w:val="en-US" w:bidi="ar-EG"/>
        </w:rPr>
      </w:pPr>
      <w:r w:rsidRPr="001446FF">
        <w:rPr>
          <w:rFonts w:asciiTheme="majorBidi" w:hAnsiTheme="majorBidi" w:cstheme="majorBidi"/>
          <w:sz w:val="20"/>
          <w:szCs w:val="20"/>
          <w:lang w:val="en-US" w:bidi="ar-EG"/>
        </w:rPr>
        <w:t xml:space="preserve">A </w:t>
      </w:r>
      <w:r w:rsidRPr="001446FF">
        <w:rPr>
          <w:rFonts w:asciiTheme="majorBidi" w:hAnsiTheme="majorBidi" w:cstheme="majorBidi"/>
          <w:b/>
          <w:bCs/>
          <w:sz w:val="20"/>
          <w:szCs w:val="20"/>
          <w:lang w:val="en-US" w:bidi="ar-EG"/>
        </w:rPr>
        <w:t>copy</w:t>
      </w:r>
      <w:r w:rsidRPr="001446FF">
        <w:rPr>
          <w:rFonts w:asciiTheme="majorBidi" w:hAnsiTheme="majorBidi" w:cstheme="majorBidi"/>
          <w:sz w:val="20"/>
          <w:szCs w:val="20"/>
          <w:lang w:val="en-US" w:bidi="ar-EG"/>
        </w:rPr>
        <w:t xml:space="preserve"> of the printed and signed research application form should be presented to the </w:t>
      </w:r>
      <w:r w:rsidRPr="001446FF">
        <w:rPr>
          <w:rFonts w:asciiTheme="majorBidi" w:hAnsiTheme="majorBidi" w:cstheme="majorBidi"/>
          <w:b/>
          <w:bCs/>
          <w:sz w:val="20"/>
          <w:szCs w:val="20"/>
          <w:lang w:val="en-US" w:bidi="ar-EG"/>
        </w:rPr>
        <w:t>Ethical Committee</w:t>
      </w:r>
      <w:r w:rsidRPr="001446FF">
        <w:rPr>
          <w:rFonts w:asciiTheme="majorBidi" w:hAnsiTheme="majorBidi" w:cstheme="majorBidi"/>
          <w:sz w:val="20"/>
          <w:szCs w:val="20"/>
          <w:lang w:val="en-US" w:bidi="ar-EG"/>
        </w:rPr>
        <w:t>.</w:t>
      </w:r>
    </w:p>
    <w:tbl>
      <w:tblPr>
        <w:tblStyle w:val="TableNormal1"/>
        <w:tblW w:w="0" w:type="auto"/>
        <w:tblInd w:w="-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306"/>
        <w:gridCol w:w="3543"/>
        <w:gridCol w:w="1276"/>
        <w:gridCol w:w="2693"/>
        <w:gridCol w:w="1701"/>
        <w:gridCol w:w="2127"/>
        <w:gridCol w:w="1314"/>
      </w:tblGrid>
      <w:tr w:rsidR="00594BB9" w:rsidRPr="001446FF" w14:paraId="5A281D46" w14:textId="77777777" w:rsidTr="00594BB9">
        <w:trPr>
          <w:trHeight w:hRule="exact" w:val="526"/>
        </w:trPr>
        <w:tc>
          <w:tcPr>
            <w:tcW w:w="14315" w:type="dxa"/>
            <w:gridSpan w:val="8"/>
            <w:shd w:val="clear" w:color="auto" w:fill="D9D9D9"/>
          </w:tcPr>
          <w:p w14:paraId="1BF9D333" w14:textId="77777777" w:rsidR="00594BB9" w:rsidRPr="001446FF" w:rsidRDefault="00594BB9" w:rsidP="004334A7">
            <w:pPr>
              <w:pStyle w:val="TableParagraph"/>
              <w:spacing w:before="116"/>
              <w:ind w:left="5766" w:right="5710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1446FF">
              <w:rPr>
                <w:rFonts w:asciiTheme="majorBidi" w:hAnsiTheme="majorBidi" w:cstheme="majorBidi"/>
                <w:b/>
                <w:sz w:val="20"/>
              </w:rPr>
              <w:t>Student Responsibility</w:t>
            </w:r>
          </w:p>
        </w:tc>
      </w:tr>
      <w:tr w:rsidR="00011F2A" w:rsidRPr="001446FF" w14:paraId="78B8203A" w14:textId="77777777" w:rsidTr="00E077EE">
        <w:trPr>
          <w:trHeight w:hRule="exact" w:val="541"/>
        </w:trPr>
        <w:tc>
          <w:tcPr>
            <w:tcW w:w="355" w:type="dxa"/>
          </w:tcPr>
          <w:p w14:paraId="4FF7E6C9" w14:textId="77777777" w:rsidR="00011F2A" w:rsidRPr="001446FF" w:rsidRDefault="00011F2A" w:rsidP="00011F2A">
            <w:pPr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306" w:type="dxa"/>
            <w:shd w:val="clear" w:color="auto" w:fill="D9D9D9"/>
          </w:tcPr>
          <w:p w14:paraId="745D9D7C" w14:textId="77B28AEB" w:rsidR="00011F2A" w:rsidRPr="00011F2A" w:rsidRDefault="00011F2A" w:rsidP="00011F2A">
            <w:pPr>
              <w:pStyle w:val="TableParagraph"/>
              <w:ind w:left="112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011F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Title</w:t>
            </w:r>
          </w:p>
        </w:tc>
        <w:tc>
          <w:tcPr>
            <w:tcW w:w="3543" w:type="dxa"/>
            <w:shd w:val="clear" w:color="auto" w:fill="D9D9D9"/>
          </w:tcPr>
          <w:p w14:paraId="466F908A" w14:textId="663CFE6C" w:rsidR="00011F2A" w:rsidRPr="00011F2A" w:rsidRDefault="00011F2A" w:rsidP="00011F2A">
            <w:pPr>
              <w:pStyle w:val="TableParagraph"/>
              <w:ind w:right="2560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011F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1276" w:type="dxa"/>
            <w:shd w:val="clear" w:color="auto" w:fill="D9D9D9"/>
          </w:tcPr>
          <w:p w14:paraId="4108C697" w14:textId="190CBC02" w:rsidR="00011F2A" w:rsidRPr="00011F2A" w:rsidRDefault="00011F2A" w:rsidP="00011F2A">
            <w:pPr>
              <w:pStyle w:val="TableParagraph"/>
              <w:ind w:left="136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011F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Role**</w:t>
            </w:r>
          </w:p>
        </w:tc>
        <w:tc>
          <w:tcPr>
            <w:tcW w:w="2693" w:type="dxa"/>
            <w:shd w:val="clear" w:color="auto" w:fill="D9D9D9"/>
          </w:tcPr>
          <w:p w14:paraId="08B75B23" w14:textId="359E75C6" w:rsidR="00011F2A" w:rsidRPr="00011F2A" w:rsidRDefault="00011F2A" w:rsidP="00011F2A">
            <w:pPr>
              <w:pStyle w:val="TableParagraph"/>
              <w:ind w:left="685" w:right="693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011F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e-mail</w:t>
            </w:r>
          </w:p>
        </w:tc>
        <w:tc>
          <w:tcPr>
            <w:tcW w:w="1701" w:type="dxa"/>
            <w:shd w:val="clear" w:color="auto" w:fill="D9D9D9"/>
          </w:tcPr>
          <w:p w14:paraId="7D2FFDBE" w14:textId="2AAC9F29" w:rsidR="00011F2A" w:rsidRPr="00011F2A" w:rsidRDefault="00011F2A" w:rsidP="00011F2A">
            <w:pPr>
              <w:pStyle w:val="TableParagraph"/>
              <w:ind w:left="439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011F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Phone</w:t>
            </w:r>
          </w:p>
        </w:tc>
        <w:tc>
          <w:tcPr>
            <w:tcW w:w="2127" w:type="dxa"/>
            <w:shd w:val="clear" w:color="auto" w:fill="D9D9D9"/>
          </w:tcPr>
          <w:p w14:paraId="35264C6C" w14:textId="5655FEFA" w:rsidR="00011F2A" w:rsidRPr="00011F2A" w:rsidRDefault="00011F2A" w:rsidP="00011F2A">
            <w:pPr>
              <w:pStyle w:val="TableParagraph"/>
              <w:ind w:left="136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011F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Department</w:t>
            </w:r>
          </w:p>
        </w:tc>
        <w:tc>
          <w:tcPr>
            <w:tcW w:w="1314" w:type="dxa"/>
            <w:shd w:val="clear" w:color="auto" w:fill="D9D9D9"/>
          </w:tcPr>
          <w:p w14:paraId="194EA261" w14:textId="3E2C2DFD" w:rsidR="00011F2A" w:rsidRPr="00011F2A" w:rsidRDefault="00011F2A" w:rsidP="00011F2A">
            <w:pPr>
              <w:pStyle w:val="TableParagraph"/>
              <w:ind w:left="168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011F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Signature</w:t>
            </w:r>
          </w:p>
        </w:tc>
      </w:tr>
      <w:tr w:rsidR="00BE1E1A" w:rsidRPr="001446FF" w14:paraId="3E98A161" w14:textId="77777777" w:rsidTr="00E077EE">
        <w:trPr>
          <w:trHeight w:hRule="exact" w:val="717"/>
        </w:trPr>
        <w:tc>
          <w:tcPr>
            <w:tcW w:w="355" w:type="dxa"/>
          </w:tcPr>
          <w:p w14:paraId="419B05BF" w14:textId="77777777" w:rsidR="00BE1E1A" w:rsidRPr="00011F2A" w:rsidRDefault="00BE1E1A" w:rsidP="00011F2A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val="en-US"/>
              </w:rPr>
            </w:pPr>
            <w:r w:rsidRPr="00011F2A">
              <w:rPr>
                <w:rFonts w:asciiTheme="majorBidi" w:eastAsia="Times New Roman" w:hAnsiTheme="majorBidi" w:cstheme="majorBidi"/>
                <w:sz w:val="26"/>
                <w:szCs w:val="26"/>
                <w:lang w:val="en-US"/>
              </w:rPr>
              <w:t>1</w:t>
            </w:r>
          </w:p>
        </w:tc>
        <w:tc>
          <w:tcPr>
            <w:tcW w:w="1306" w:type="dxa"/>
          </w:tcPr>
          <w:p w14:paraId="73384ECB" w14:textId="4692504D" w:rsidR="00BE1E1A" w:rsidRPr="002960AE" w:rsidRDefault="00A53FCD" w:rsidP="00011F2A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val="en-US"/>
              </w:rPr>
              <w:t xml:space="preserve">Resident </w:t>
            </w:r>
          </w:p>
        </w:tc>
        <w:tc>
          <w:tcPr>
            <w:tcW w:w="3543" w:type="dxa"/>
          </w:tcPr>
          <w:p w14:paraId="5233BCDA" w14:textId="0A203631" w:rsidR="00BE1E1A" w:rsidRPr="00011F2A" w:rsidRDefault="003E50BD" w:rsidP="00011F2A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val="en-US"/>
              </w:rPr>
              <w:t>Aml Ahmed Shohdy Ahmed</w:t>
            </w:r>
          </w:p>
        </w:tc>
        <w:tc>
          <w:tcPr>
            <w:tcW w:w="1276" w:type="dxa"/>
          </w:tcPr>
          <w:p w14:paraId="25E0E1D2" w14:textId="59B9D6A1" w:rsidR="00BE1E1A" w:rsidRPr="00011F2A" w:rsidRDefault="003E50BD" w:rsidP="00011F2A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val="en-US"/>
              </w:rPr>
              <w:t>Resident</w:t>
            </w:r>
          </w:p>
        </w:tc>
        <w:tc>
          <w:tcPr>
            <w:tcW w:w="2693" w:type="dxa"/>
          </w:tcPr>
          <w:p w14:paraId="3F43FAF9" w14:textId="32903442" w:rsidR="00DD6E0D" w:rsidRPr="00011F2A" w:rsidRDefault="00DD6E0D" w:rsidP="00DD6E0D">
            <w:pPr>
              <w:spacing w:after="120"/>
              <w:rPr>
                <w:rFonts w:asciiTheme="majorBidi" w:eastAsia="Times New Roman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val="en-US"/>
              </w:rPr>
              <w:t xml:space="preserve"> </w:t>
            </w:r>
            <w:r w:rsidRPr="00DD6E0D">
              <w:rPr>
                <w:rFonts w:asciiTheme="majorBidi" w:eastAsia="Times New Roman" w:hAnsiTheme="majorBidi" w:cstheme="majorBidi"/>
                <w:sz w:val="26"/>
                <w:szCs w:val="26"/>
                <w:lang w:val="en-US"/>
              </w:rPr>
              <w:t>aaml72356@gmail.com</w:t>
            </w:r>
          </w:p>
        </w:tc>
        <w:tc>
          <w:tcPr>
            <w:tcW w:w="1701" w:type="dxa"/>
          </w:tcPr>
          <w:p w14:paraId="2DFFF973" w14:textId="75AF8521" w:rsidR="00BE1E1A" w:rsidRPr="00011F2A" w:rsidRDefault="00BE1E1A" w:rsidP="00011F2A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val="en-US"/>
              </w:rPr>
            </w:pPr>
            <w:r w:rsidRPr="00011F2A">
              <w:rPr>
                <w:rFonts w:asciiTheme="majorBidi" w:eastAsia="Times New Roman" w:hAnsiTheme="majorBidi" w:cstheme="majorBidi"/>
                <w:sz w:val="26"/>
                <w:szCs w:val="26"/>
                <w:lang w:val="en-US"/>
              </w:rPr>
              <w:t>010</w:t>
            </w:r>
            <w:r w:rsidR="00DD6E0D">
              <w:rPr>
                <w:rFonts w:asciiTheme="majorBidi" w:eastAsia="Times New Roman" w:hAnsiTheme="majorBidi" w:cstheme="majorBidi"/>
                <w:sz w:val="26"/>
                <w:szCs w:val="26"/>
                <w:lang w:val="en-US"/>
              </w:rPr>
              <w:t>01749149</w:t>
            </w:r>
          </w:p>
        </w:tc>
        <w:tc>
          <w:tcPr>
            <w:tcW w:w="2127" w:type="dxa"/>
          </w:tcPr>
          <w:p w14:paraId="125D4C07" w14:textId="45096ED1" w:rsidR="00BE1E1A" w:rsidRPr="00011F2A" w:rsidRDefault="00BE1E1A" w:rsidP="00011F2A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val="en-US"/>
              </w:rPr>
            </w:pPr>
            <w:r w:rsidRPr="00011F2A">
              <w:rPr>
                <w:rFonts w:asciiTheme="majorBidi" w:eastAsia="Times New Roman" w:hAnsiTheme="majorBidi" w:cstheme="majorBidi"/>
                <w:sz w:val="26"/>
                <w:szCs w:val="26"/>
                <w:lang w:val="en-US"/>
              </w:rPr>
              <w:t>Internal Medicine</w:t>
            </w:r>
          </w:p>
          <w:p w14:paraId="50118632" w14:textId="7F91AB15" w:rsidR="00383878" w:rsidRPr="00011F2A" w:rsidRDefault="00383878" w:rsidP="00011F2A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val="en-US"/>
              </w:rPr>
            </w:pPr>
          </w:p>
        </w:tc>
        <w:tc>
          <w:tcPr>
            <w:tcW w:w="1314" w:type="dxa"/>
          </w:tcPr>
          <w:p w14:paraId="4B5608B3" w14:textId="77777777" w:rsidR="00BE1E1A" w:rsidRPr="00011F2A" w:rsidRDefault="00BE1E1A" w:rsidP="00011F2A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val="en-US"/>
              </w:rPr>
            </w:pPr>
          </w:p>
        </w:tc>
      </w:tr>
    </w:tbl>
    <w:p w14:paraId="2747FFDC" w14:textId="77777777" w:rsidR="0055468F" w:rsidRPr="001446FF" w:rsidRDefault="0055468F" w:rsidP="0055468F">
      <w:pPr>
        <w:spacing w:after="0"/>
        <w:rPr>
          <w:sz w:val="20"/>
          <w:szCs w:val="20"/>
          <w:lang w:val="en-US" w:bidi="ar-EG"/>
        </w:rPr>
        <w:sectPr w:rsidR="0055468F" w:rsidRPr="001446FF" w:rsidSect="00A92CBA">
          <w:headerReference w:type="default" r:id="rId13"/>
          <w:footerReference w:type="default" r:id="rId14"/>
          <w:pgSz w:w="15840" w:h="12240" w:orient="landscape"/>
          <w:pgMar w:top="1440" w:right="426" w:bottom="1440" w:left="1440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noEndnote/>
          <w:docGrid w:linePitch="326"/>
        </w:sectPr>
      </w:pPr>
    </w:p>
    <w:p w14:paraId="5FA48054" w14:textId="77777777" w:rsidR="00FB7A2D" w:rsidRDefault="00FB7A2D" w:rsidP="00FB7A2D">
      <w:pPr>
        <w:tabs>
          <w:tab w:val="left" w:pos="2880"/>
        </w:tabs>
        <w:bidi/>
        <w:spacing w:line="360" w:lineRule="auto"/>
        <w:rPr>
          <w:rFonts w:ascii="Simplified Arabic" w:hAnsi="Simplified Arabic" w:cs="Simplified Arabic"/>
          <w:b/>
          <w:bCs/>
          <w:sz w:val="20"/>
          <w:szCs w:val="28"/>
          <w:rtl/>
          <w:lang w:bidi="ar-EG"/>
        </w:rPr>
      </w:pPr>
    </w:p>
    <w:p w14:paraId="2DFFF6F1" w14:textId="4FB14B59" w:rsidR="00FB7A2D" w:rsidRPr="00011F2A" w:rsidRDefault="0055468F" w:rsidP="00FB7A2D">
      <w:pPr>
        <w:tabs>
          <w:tab w:val="left" w:pos="2880"/>
        </w:tabs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0"/>
          <w:szCs w:val="28"/>
          <w:rtl/>
          <w:lang w:bidi="ar-EG"/>
        </w:rPr>
      </w:pPr>
      <w:r w:rsidRPr="00011F2A">
        <w:rPr>
          <w:rFonts w:ascii="Simplified Arabic" w:hAnsi="Simplified Arabic" w:cs="Simplified Arabic"/>
          <w:b/>
          <w:bCs/>
          <w:sz w:val="20"/>
          <w:szCs w:val="28"/>
          <w:rtl/>
          <w:lang w:bidi="ar-EG"/>
        </w:rPr>
        <w:t>(</w:t>
      </w:r>
      <w:r w:rsidR="00414374" w:rsidRPr="00011F2A">
        <w:rPr>
          <w:rFonts w:ascii="Simplified Arabic" w:hAnsi="Simplified Arabic" w:cs="Simplified Arabic"/>
          <w:b/>
          <w:bCs/>
          <w:sz w:val="20"/>
          <w:szCs w:val="28"/>
          <w:rtl/>
          <w:lang w:bidi="ar-EG"/>
        </w:rPr>
        <w:t>استمارة</w:t>
      </w:r>
      <w:r w:rsidR="00DD6E0D">
        <w:rPr>
          <w:rFonts w:ascii="Simplified Arabic" w:hAnsi="Simplified Arabic" w:cs="Simplified Arabic"/>
          <w:b/>
          <w:bCs/>
          <w:sz w:val="20"/>
          <w:szCs w:val="28"/>
          <w:rtl/>
          <w:lang w:bidi="ar-EG"/>
        </w:rPr>
        <w:t xml:space="preserve"> مقترح بحث</w:t>
      </w:r>
      <w:r w:rsidR="00FB7A2D">
        <w:rPr>
          <w:rFonts w:ascii="Simplified Arabic" w:hAnsi="Simplified Arabic" w:cs="Simplified Arabic" w:hint="cs"/>
          <w:b/>
          <w:bCs/>
          <w:sz w:val="20"/>
          <w:szCs w:val="28"/>
          <w:rtl/>
          <w:lang w:bidi="ar-EG"/>
        </w:rPr>
        <w:t>)</w:t>
      </w:r>
    </w:p>
    <w:p w14:paraId="14C6027A" w14:textId="77777777" w:rsidR="0055468F" w:rsidRPr="00011F2A" w:rsidRDefault="0055468F" w:rsidP="00FE2E90">
      <w:pPr>
        <w:tabs>
          <w:tab w:val="left" w:pos="2880"/>
        </w:tabs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0"/>
          <w:szCs w:val="28"/>
          <w:lang w:bidi="ar-EG"/>
        </w:rPr>
      </w:pPr>
      <w:r w:rsidRPr="00011F2A">
        <w:rPr>
          <w:rFonts w:ascii="Simplified Arabic" w:hAnsi="Simplified Arabic" w:cs="Simplified Arabic"/>
          <w:b/>
          <w:bCs/>
          <w:sz w:val="20"/>
          <w:szCs w:val="28"/>
          <w:rtl/>
          <w:lang w:bidi="ar-EG"/>
        </w:rPr>
        <w:t xml:space="preserve">التاريخ: (      /       /                )     </w:t>
      </w:r>
    </w:p>
    <w:p w14:paraId="0B59BAF8" w14:textId="4E09D3D0" w:rsidR="0055468F" w:rsidRPr="00011F2A" w:rsidRDefault="00011F2A" w:rsidP="00FE2E90">
      <w:pPr>
        <w:tabs>
          <w:tab w:val="left" w:pos="2880"/>
        </w:tabs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0"/>
          <w:szCs w:val="28"/>
          <w:rtl/>
          <w:lang w:bidi="ar-EG"/>
        </w:rPr>
      </w:pPr>
      <w:r w:rsidRPr="00011F2A">
        <w:rPr>
          <w:rFonts w:ascii="Simplified Arabic" w:hAnsi="Simplified Arabic" w:cs="Simplified Arabic"/>
          <w:b/>
          <w:bCs/>
          <w:noProof/>
          <w:sz w:val="20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3FCE0F" wp14:editId="671476F0">
                <wp:simplePos x="0" y="0"/>
                <wp:positionH relativeFrom="column">
                  <wp:posOffset>1560830</wp:posOffset>
                </wp:positionH>
                <wp:positionV relativeFrom="paragraph">
                  <wp:posOffset>28575</wp:posOffset>
                </wp:positionV>
                <wp:extent cx="223520" cy="194310"/>
                <wp:effectExtent l="19050" t="19050" r="2413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42901" id="Rectangle 1" o:spid="_x0000_s1026" style="position:absolute;left:0;text-align:left;margin-left:122.9pt;margin-top:2.25pt;width:17.6pt;height:1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7wnIA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" strokeweight="2.25pt"/>
            </w:pict>
          </mc:Fallback>
        </mc:AlternateContent>
      </w:r>
      <w:r w:rsidR="00C83E9A" w:rsidRPr="00011F2A">
        <w:rPr>
          <w:rFonts w:ascii="Simplified Arabic" w:hAnsi="Simplified Arabic" w:cs="Simplified Arabic"/>
          <w:b/>
          <w:bCs/>
          <w:noProof/>
          <w:sz w:val="20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F4A2EA" wp14:editId="6A0FA668">
                <wp:simplePos x="0" y="0"/>
                <wp:positionH relativeFrom="column">
                  <wp:posOffset>5015230</wp:posOffset>
                </wp:positionH>
                <wp:positionV relativeFrom="paragraph">
                  <wp:posOffset>9525</wp:posOffset>
                </wp:positionV>
                <wp:extent cx="223520" cy="194310"/>
                <wp:effectExtent l="19050" t="19050" r="24130" b="152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1943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0377F" id="Rectangle 10" o:spid="_x0000_s1026" style="position:absolute;left:0;text-align:left;margin-left:394.9pt;margin-top:.75pt;width:17.6pt;height:15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" fillcolor="#404040 [2429]" strokeweight="2.25pt"/>
            </w:pict>
          </mc:Fallback>
        </mc:AlternateContent>
      </w:r>
      <w:r w:rsidR="0055468F" w:rsidRPr="00011F2A">
        <w:rPr>
          <w:rFonts w:ascii="Simplified Arabic" w:hAnsi="Simplified Arabic" w:cs="Simplified Arabic"/>
          <w:b/>
          <w:bCs/>
          <w:sz w:val="20"/>
          <w:szCs w:val="28"/>
          <w:rtl/>
          <w:lang w:bidi="ar-EG"/>
        </w:rPr>
        <w:t xml:space="preserve"> ماجستير                                                       </w:t>
      </w:r>
      <w:r w:rsidR="00414374" w:rsidRPr="00011F2A">
        <w:rPr>
          <w:rFonts w:ascii="Simplified Arabic" w:hAnsi="Simplified Arabic" w:cs="Simplified Arabic"/>
          <w:b/>
          <w:bCs/>
          <w:sz w:val="20"/>
          <w:szCs w:val="28"/>
          <w:rtl/>
          <w:lang w:bidi="ar-EG"/>
        </w:rPr>
        <w:t>دكتوراه</w:t>
      </w:r>
    </w:p>
    <w:p w14:paraId="0C667BDC" w14:textId="2F1735DA" w:rsidR="00697040" w:rsidRPr="00011F2A" w:rsidRDefault="0055468F" w:rsidP="00FB7A2D">
      <w:pPr>
        <w:tabs>
          <w:tab w:val="left" w:pos="2880"/>
        </w:tabs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0"/>
          <w:szCs w:val="28"/>
          <w:rtl/>
        </w:rPr>
      </w:pPr>
      <w:r w:rsidRPr="00011F2A">
        <w:rPr>
          <w:rFonts w:ascii="Simplified Arabic" w:hAnsi="Simplified Arabic" w:cs="Simplified Arabic"/>
          <w:b/>
          <w:bCs/>
          <w:sz w:val="20"/>
          <w:szCs w:val="28"/>
          <w:rtl/>
          <w:lang w:bidi="ar-EG"/>
        </w:rPr>
        <w:t>اسم الطالب:</w:t>
      </w:r>
      <w:r w:rsidR="00AF07AF" w:rsidRPr="00011F2A">
        <w:rPr>
          <w:rFonts w:ascii="Simplified Arabic" w:hAnsi="Simplified Arabic" w:cs="Simplified Arabic"/>
          <w:sz w:val="20"/>
          <w:szCs w:val="28"/>
          <w:rtl/>
        </w:rPr>
        <w:t xml:space="preserve"> </w:t>
      </w:r>
      <w:r w:rsidR="00D679C8">
        <w:rPr>
          <w:rFonts w:ascii="Simplified Arabic" w:hAnsi="Simplified Arabic" w:cs="Simplified Arabic" w:hint="cs"/>
          <w:sz w:val="20"/>
          <w:szCs w:val="28"/>
          <w:rtl/>
        </w:rPr>
        <w:t>أ</w:t>
      </w:r>
      <w:r w:rsidR="00FB7A2D">
        <w:rPr>
          <w:rFonts w:ascii="Simplified Arabic" w:hAnsi="Simplified Arabic" w:cs="Simplified Arabic" w:hint="cs"/>
          <w:sz w:val="20"/>
          <w:szCs w:val="28"/>
          <w:rtl/>
        </w:rPr>
        <w:t>مل أحمد شهدي أحمد</w:t>
      </w:r>
    </w:p>
    <w:p w14:paraId="52AA7080" w14:textId="67CB0C29" w:rsidR="0055468F" w:rsidRPr="00011F2A" w:rsidRDefault="0055468F" w:rsidP="00D679C8">
      <w:pPr>
        <w:tabs>
          <w:tab w:val="left" w:pos="2880"/>
        </w:tabs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0"/>
          <w:szCs w:val="28"/>
          <w:rtl/>
          <w:lang w:val="en-US" w:bidi="ar-EG"/>
        </w:rPr>
      </w:pPr>
      <w:r w:rsidRPr="00011F2A">
        <w:rPr>
          <w:rFonts w:ascii="Simplified Arabic" w:hAnsi="Simplified Arabic" w:cs="Simplified Arabic"/>
          <w:b/>
          <w:bCs/>
          <w:sz w:val="20"/>
          <w:szCs w:val="28"/>
          <w:rtl/>
          <w:lang w:bidi="ar-EG"/>
        </w:rPr>
        <w:t xml:space="preserve">البريد </w:t>
      </w:r>
      <w:r w:rsidR="00414374" w:rsidRPr="00011F2A">
        <w:rPr>
          <w:rFonts w:ascii="Simplified Arabic" w:hAnsi="Simplified Arabic" w:cs="Simplified Arabic"/>
          <w:b/>
          <w:bCs/>
          <w:sz w:val="20"/>
          <w:szCs w:val="28"/>
          <w:rtl/>
          <w:lang w:bidi="ar-EG"/>
        </w:rPr>
        <w:t>الالكتروني</w:t>
      </w:r>
      <w:r w:rsidRPr="00011F2A">
        <w:rPr>
          <w:rFonts w:ascii="Simplified Arabic" w:hAnsi="Simplified Arabic" w:cs="Simplified Arabic"/>
          <w:b/>
          <w:bCs/>
          <w:sz w:val="20"/>
          <w:szCs w:val="28"/>
          <w:rtl/>
          <w:lang w:bidi="ar-EG"/>
        </w:rPr>
        <w:t>:</w:t>
      </w:r>
      <w:r w:rsidR="00AF07AF" w:rsidRPr="00011F2A">
        <w:rPr>
          <w:rFonts w:ascii="Simplified Arabic" w:hAnsi="Simplified Arabic" w:cs="Simplified Arabic"/>
          <w:b/>
          <w:bCs/>
          <w:sz w:val="20"/>
          <w:szCs w:val="28"/>
          <w:rtl/>
          <w:lang w:val="en-US" w:bidi="ar-EG"/>
        </w:rPr>
        <w:t xml:space="preserve"> </w:t>
      </w:r>
      <w:r w:rsidR="00D679C8" w:rsidRPr="00B747AD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EG"/>
        </w:rPr>
        <w:t>aaml72356@gmail.com</w:t>
      </w:r>
    </w:p>
    <w:p w14:paraId="6FAAC693" w14:textId="41C010DB" w:rsidR="00697040" w:rsidRPr="00011F2A" w:rsidRDefault="00414374" w:rsidP="00D679C8">
      <w:pPr>
        <w:tabs>
          <w:tab w:val="left" w:pos="2880"/>
        </w:tabs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0"/>
          <w:szCs w:val="28"/>
          <w:rtl/>
          <w:lang w:bidi="ar-EG"/>
        </w:rPr>
      </w:pPr>
      <w:r w:rsidRPr="00011F2A">
        <w:rPr>
          <w:rFonts w:ascii="Simplified Arabic" w:hAnsi="Simplified Arabic" w:cs="Simplified Arabic"/>
          <w:b/>
          <w:bCs/>
          <w:sz w:val="20"/>
          <w:szCs w:val="28"/>
          <w:rtl/>
          <w:lang w:bidi="ar-EG"/>
        </w:rPr>
        <w:t>تليفون</w:t>
      </w:r>
      <w:r w:rsidR="00697040" w:rsidRPr="00011F2A">
        <w:rPr>
          <w:rFonts w:ascii="Simplified Arabic" w:hAnsi="Simplified Arabic" w:cs="Simplified Arabic"/>
          <w:sz w:val="20"/>
          <w:szCs w:val="28"/>
          <w:lang w:bidi="ar-EG"/>
        </w:rPr>
        <w:t>:</w:t>
      </w:r>
      <w:r w:rsidR="00B747AD">
        <w:rPr>
          <w:rFonts w:ascii="Simplified Arabic" w:hAnsi="Simplified Arabic" w:cs="Simplified Arabic"/>
          <w:sz w:val="20"/>
          <w:szCs w:val="28"/>
          <w:lang w:val="en-US" w:bidi="ar-EG"/>
        </w:rPr>
        <w:t xml:space="preserve"> </w:t>
      </w:r>
      <w:r w:rsidR="00D679C8">
        <w:rPr>
          <w:rFonts w:ascii="Simplified Arabic" w:hAnsi="Simplified Arabic" w:cs="Simplified Arabic" w:hint="cs"/>
          <w:sz w:val="20"/>
          <w:szCs w:val="28"/>
          <w:rtl/>
          <w:lang w:bidi="ar-BH"/>
        </w:rPr>
        <w:t>01001749149</w:t>
      </w:r>
      <w:r w:rsidR="00B747AD">
        <w:rPr>
          <w:rFonts w:ascii="Simplified Arabic" w:hAnsi="Simplified Arabic" w:cs="Simplified Arabic" w:hint="cs"/>
          <w:sz w:val="20"/>
          <w:szCs w:val="28"/>
          <w:rtl/>
          <w:lang w:bidi="ar-BH"/>
        </w:rPr>
        <w:t xml:space="preserve">  </w:t>
      </w:r>
    </w:p>
    <w:p w14:paraId="174A975E" w14:textId="72F54F53" w:rsidR="00CA60D9" w:rsidRPr="00CA60D9" w:rsidRDefault="00414374" w:rsidP="00CA60D9">
      <w:pPr>
        <w:tabs>
          <w:tab w:val="left" w:pos="3290"/>
          <w:tab w:val="right" w:pos="9360"/>
        </w:tabs>
        <w:bidi/>
        <w:spacing w:after="0"/>
        <w:jc w:val="both"/>
        <w:rPr>
          <w:rFonts w:ascii="Simplified Arabic" w:hAnsi="Simplified Arabic" w:cs="Simplified Arabic"/>
          <w:color w:val="262626" w:themeColor="text1" w:themeTint="D9"/>
          <w:sz w:val="28"/>
          <w:szCs w:val="28"/>
          <w:rtl/>
          <w:lang w:val="en-US" w:bidi="ar-EG"/>
        </w:rPr>
      </w:pPr>
      <w:r w:rsidRPr="00011F2A">
        <w:rPr>
          <w:rFonts w:ascii="Simplified Arabic" w:hAnsi="Simplified Arabic" w:cs="Simplified Arabic"/>
          <w:b/>
          <w:bCs/>
          <w:sz w:val="20"/>
          <w:szCs w:val="28"/>
          <w:rtl/>
          <w:lang w:bidi="ar-EG"/>
        </w:rPr>
        <w:t>اسم</w:t>
      </w:r>
      <w:r w:rsidR="0055468F" w:rsidRPr="00011F2A">
        <w:rPr>
          <w:rFonts w:ascii="Simplified Arabic" w:hAnsi="Simplified Arabic" w:cs="Simplified Arabic"/>
          <w:b/>
          <w:bCs/>
          <w:sz w:val="20"/>
          <w:szCs w:val="28"/>
          <w:rtl/>
          <w:lang w:bidi="ar-EG"/>
        </w:rPr>
        <w:t xml:space="preserve"> البحث</w:t>
      </w:r>
      <w:r w:rsidR="009B49D5" w:rsidRPr="00011F2A">
        <w:rPr>
          <w:rFonts w:ascii="Simplified Arabic" w:hAnsi="Simplified Arabic" w:cs="Simplified Arabic"/>
          <w:b/>
          <w:bCs/>
          <w:sz w:val="20"/>
          <w:szCs w:val="28"/>
          <w:rtl/>
          <w:lang w:bidi="ar-EG"/>
        </w:rPr>
        <w:t>:</w:t>
      </w:r>
      <w:r w:rsidR="00D679C8">
        <w:rPr>
          <w:rFonts w:ascii="Simplified Arabic" w:hAnsi="Simplified Arabic" w:cs="Simplified Arabic"/>
          <w:color w:val="262626" w:themeColor="text1" w:themeTint="D9"/>
          <w:sz w:val="28"/>
          <w:szCs w:val="28"/>
          <w:rtl/>
          <w:lang w:val="en-US" w:bidi="ar-EG"/>
        </w:rPr>
        <w:t xml:space="preserve"> </w:t>
      </w:r>
    </w:p>
    <w:p w14:paraId="30FB204E" w14:textId="2FFB3444" w:rsidR="007E293F" w:rsidRPr="00B747AD" w:rsidRDefault="009A6337" w:rsidP="000351F3">
      <w:pPr>
        <w:jc w:val="right"/>
        <w:rPr>
          <w:lang w:val="en-US"/>
        </w:rPr>
      </w:pPr>
      <w:r>
        <w:rPr>
          <w:rFonts w:ascii="Simplified Arabic" w:hAnsi="Simplified Arabic" w:cs="Simplified Arabic" w:hint="cs"/>
          <w:sz w:val="20"/>
          <w:szCs w:val="28"/>
          <w:rtl/>
          <w:lang w:val="en-US" w:bidi="ar-EG"/>
        </w:rPr>
        <w:t xml:space="preserve">الترابط بين </w:t>
      </w:r>
      <w:r>
        <w:rPr>
          <w:rFonts w:ascii="Simplified Arabic" w:hAnsi="Simplified Arabic" w:cs="Simplified Arabic"/>
          <w:sz w:val="20"/>
          <w:szCs w:val="28"/>
          <w:rtl/>
          <w:lang w:val="en-US" w:bidi="ar-EG"/>
        </w:rPr>
        <w:t>نسبه</w:t>
      </w:r>
      <w:r w:rsidR="007E293F" w:rsidRPr="007E293F">
        <w:rPr>
          <w:rFonts w:ascii="Simplified Arabic" w:hAnsi="Simplified Arabic" w:cs="Simplified Arabic"/>
          <w:sz w:val="20"/>
          <w:szCs w:val="28"/>
          <w:rtl/>
          <w:lang w:val="en-US" w:bidi="ar-EG"/>
        </w:rPr>
        <w:t xml:space="preserve"> </w:t>
      </w:r>
      <w:r w:rsidR="000351F3">
        <w:rPr>
          <w:rFonts w:ascii="Simplified Arabic" w:hAnsi="Simplified Arabic" w:cs="Simplified Arabic" w:hint="cs"/>
          <w:sz w:val="20"/>
          <w:szCs w:val="28"/>
          <w:rtl/>
          <w:lang w:val="en-US" w:bidi="ar-EG"/>
        </w:rPr>
        <w:t>الال</w:t>
      </w:r>
      <w:r w:rsidR="007E293F" w:rsidRPr="007E293F">
        <w:rPr>
          <w:rFonts w:ascii="Simplified Arabic" w:hAnsi="Simplified Arabic" w:cs="Simplified Arabic"/>
          <w:sz w:val="20"/>
          <w:szCs w:val="28"/>
          <w:rtl/>
          <w:lang w:val="en-US" w:bidi="ar-EG"/>
        </w:rPr>
        <w:t xml:space="preserve">بومين </w:t>
      </w:r>
      <w:r w:rsidR="000351F3">
        <w:rPr>
          <w:rFonts w:ascii="Simplified Arabic" w:hAnsi="Simplified Arabic" w:cs="Simplified Arabic" w:hint="cs"/>
          <w:sz w:val="20"/>
          <w:szCs w:val="28"/>
          <w:rtl/>
          <w:lang w:val="en-US" w:bidi="ar-EG"/>
        </w:rPr>
        <w:t xml:space="preserve">والدوبلر الكلوي </w:t>
      </w:r>
      <w:r w:rsidR="007E293F" w:rsidRPr="007E293F">
        <w:rPr>
          <w:rFonts w:ascii="Simplified Arabic" w:hAnsi="Simplified Arabic" w:cs="Simplified Arabic"/>
          <w:sz w:val="20"/>
          <w:szCs w:val="28"/>
          <w:rtl/>
          <w:lang w:val="en-US" w:bidi="ar-EG"/>
        </w:rPr>
        <w:t>بوظيفة عضلة ال</w:t>
      </w:r>
      <w:r w:rsidR="00A53FCD">
        <w:rPr>
          <w:rFonts w:ascii="Simplified Arabic" w:hAnsi="Simplified Arabic" w:cs="Simplified Arabic"/>
          <w:sz w:val="20"/>
          <w:szCs w:val="28"/>
          <w:rtl/>
          <w:lang w:val="en-US" w:bidi="ar-EG"/>
        </w:rPr>
        <w:t>قلب لدى المر</w:t>
      </w:r>
      <w:r w:rsidR="00A53FCD">
        <w:rPr>
          <w:rFonts w:ascii="Simplified Arabic" w:hAnsi="Simplified Arabic" w:cs="Simplified Arabic" w:hint="cs"/>
          <w:sz w:val="20"/>
          <w:szCs w:val="28"/>
          <w:rtl/>
          <w:lang w:val="en-US" w:bidi="ar-EG"/>
        </w:rPr>
        <w:t>ضي</w:t>
      </w:r>
      <w:r w:rsidR="00B747AD">
        <w:rPr>
          <w:rFonts w:ascii="Simplified Arabic" w:hAnsi="Simplified Arabic" w:cs="Simplified Arabic"/>
          <w:sz w:val="20"/>
          <w:szCs w:val="28"/>
          <w:rtl/>
          <w:lang w:val="en-US" w:bidi="ar-EG"/>
        </w:rPr>
        <w:t xml:space="preserve"> المصاب</w:t>
      </w:r>
      <w:r w:rsidR="00A53FCD">
        <w:rPr>
          <w:rFonts w:ascii="Simplified Arabic" w:hAnsi="Simplified Arabic" w:cs="Simplified Arabic" w:hint="cs"/>
          <w:sz w:val="20"/>
          <w:szCs w:val="28"/>
          <w:rtl/>
          <w:lang w:val="en-US" w:bidi="ar-EG"/>
        </w:rPr>
        <w:t>ين بمتلازمه</w:t>
      </w:r>
      <w:r w:rsidR="00B747AD">
        <w:rPr>
          <w:rFonts w:ascii="Simplified Arabic" w:hAnsi="Simplified Arabic" w:cs="Simplified Arabic"/>
          <w:sz w:val="20"/>
          <w:szCs w:val="28"/>
          <w:rtl/>
          <w:lang w:val="en-US" w:bidi="ar-EG"/>
        </w:rPr>
        <w:t xml:space="preserve"> </w:t>
      </w:r>
      <w:r w:rsidR="007E293F" w:rsidRPr="007E293F">
        <w:rPr>
          <w:rFonts w:ascii="Simplified Arabic" w:hAnsi="Simplified Arabic" w:cs="Simplified Arabic"/>
          <w:sz w:val="20"/>
          <w:szCs w:val="28"/>
          <w:rtl/>
          <w:lang w:val="en-US" w:bidi="ar-EG"/>
        </w:rPr>
        <w:t>نفروز</w:t>
      </w:r>
      <w:r w:rsidR="00B747AD">
        <w:rPr>
          <w:rFonts w:ascii="Simplified Arabic" w:hAnsi="Simplified Arabic" w:cs="Simplified Arabic" w:hint="cs"/>
          <w:sz w:val="20"/>
          <w:szCs w:val="28"/>
          <w:rtl/>
          <w:lang w:val="en-US" w:bidi="ar-EG"/>
        </w:rPr>
        <w:t>.</w:t>
      </w:r>
      <w:r w:rsidR="00B747AD">
        <w:rPr>
          <w:rFonts w:ascii="Simplified Arabic" w:hAnsi="Simplified Arabic" w:cs="Simplified Arabic"/>
          <w:b/>
          <w:bCs/>
          <w:sz w:val="20"/>
          <w:szCs w:val="28"/>
          <w:u w:val="single"/>
          <w:lang w:val="en-US" w:bidi="ar-EG"/>
        </w:rPr>
        <w:t xml:space="preserve"> </w:t>
      </w:r>
    </w:p>
    <w:p w14:paraId="3BD029C6" w14:textId="49541CDB" w:rsidR="0055468F" w:rsidRPr="007E293F" w:rsidRDefault="007E293F" w:rsidP="00F50784">
      <w:pPr>
        <w:tabs>
          <w:tab w:val="left" w:pos="2880"/>
        </w:tabs>
        <w:bidi/>
        <w:spacing w:before="240" w:line="360" w:lineRule="auto"/>
        <w:jc w:val="both"/>
        <w:rPr>
          <w:rFonts w:ascii="Simplified Arabic" w:hAnsi="Simplified Arabic" w:cs="Simplified Arabic"/>
          <w:b/>
          <w:bCs/>
          <w:sz w:val="20"/>
          <w:szCs w:val="28"/>
          <w:u w:val="single"/>
          <w:rtl/>
          <w:lang w:val="en-US" w:bidi="ar-EG"/>
        </w:rPr>
      </w:pPr>
      <w:r>
        <w:rPr>
          <w:rFonts w:ascii="Simplified Arabic" w:hAnsi="Simplified Arabic" w:cs="Simplified Arabic" w:hint="cs"/>
          <w:b/>
          <w:bCs/>
          <w:sz w:val="20"/>
          <w:szCs w:val="28"/>
          <w:u w:val="single"/>
          <w:rtl/>
          <w:lang w:val="en-US" w:bidi="ar-EG"/>
        </w:rPr>
        <w:t>المشرفين/</w:t>
      </w:r>
    </w:p>
    <w:p w14:paraId="2C5759E9" w14:textId="402A4370" w:rsidR="007D64C0" w:rsidRPr="009A6337" w:rsidRDefault="00A26D83" w:rsidP="000C3987">
      <w:pPr>
        <w:pStyle w:val="a9"/>
        <w:widowControl w:val="0"/>
        <w:numPr>
          <w:ilvl w:val="0"/>
          <w:numId w:val="40"/>
        </w:numPr>
        <w:bidi/>
        <w:spacing w:after="160" w:line="360" w:lineRule="auto"/>
        <w:contextualSpacing/>
        <w:rPr>
          <w:rFonts w:ascii="Simplified Arabic" w:hAnsi="Simplified Arabic" w:cs="Simplified Arabic"/>
          <w:sz w:val="20"/>
          <w:szCs w:val="28"/>
          <w:rtl/>
          <w:lang w:val="en-US" w:bidi="ar-BH"/>
        </w:rPr>
      </w:pPr>
      <w:r w:rsidRPr="00A26D83">
        <w:rPr>
          <w:rFonts w:ascii="Simplified Arabic" w:hAnsi="Simplified Arabic" w:cs="Simplified Arabic"/>
          <w:sz w:val="20"/>
          <w:szCs w:val="28"/>
          <w:rtl/>
          <w:lang w:bidi="ar-BH"/>
        </w:rPr>
        <w:t xml:space="preserve">د/ </w:t>
      </w:r>
      <w:r w:rsidRPr="00A26D83">
        <w:rPr>
          <w:rFonts w:ascii="Simplified Arabic" w:hAnsi="Simplified Arabic" w:cs="Simplified Arabic"/>
          <w:b/>
          <w:bCs/>
          <w:sz w:val="20"/>
          <w:szCs w:val="28"/>
          <w:rtl/>
          <w:lang w:bidi="ar-BH"/>
        </w:rPr>
        <w:t>عبدالقادر أحمد هاشم محمد</w:t>
      </w:r>
      <w:r w:rsidRPr="00A26D83">
        <w:rPr>
          <w:rFonts w:ascii="Simplified Arabic" w:hAnsi="Simplified Arabic" w:cs="Simplified Arabic"/>
          <w:sz w:val="20"/>
          <w:szCs w:val="28"/>
          <w:rtl/>
          <w:lang w:bidi="ar-BH"/>
        </w:rPr>
        <w:t xml:space="preserve"> </w:t>
      </w:r>
      <w:r w:rsidR="0028131B">
        <w:rPr>
          <w:rFonts w:ascii="Simplified Arabic" w:hAnsi="Simplified Arabic" w:cs="Simplified Arabic" w:hint="cs"/>
          <w:sz w:val="20"/>
          <w:szCs w:val="28"/>
          <w:rtl/>
          <w:lang w:bidi="ar-BH"/>
        </w:rPr>
        <w:t>:</w:t>
      </w:r>
      <w:r w:rsidR="00AF07AF" w:rsidRPr="00011F2A">
        <w:rPr>
          <w:rFonts w:ascii="Simplified Arabic" w:hAnsi="Simplified Arabic" w:cs="Simplified Arabic"/>
          <w:sz w:val="20"/>
          <w:szCs w:val="28"/>
          <w:rtl/>
          <w:lang w:bidi="ar-BH"/>
        </w:rPr>
        <w:t xml:space="preserve">أستاذ مساعد بقسم الأمراض </w:t>
      </w:r>
      <w:r w:rsidR="0068328D" w:rsidRPr="00011F2A">
        <w:rPr>
          <w:rFonts w:ascii="Simplified Arabic" w:hAnsi="Simplified Arabic" w:cs="Simplified Arabic"/>
          <w:sz w:val="20"/>
          <w:szCs w:val="28"/>
          <w:rtl/>
          <w:lang w:bidi="ar-BH"/>
        </w:rPr>
        <w:t>الباطنة</w:t>
      </w:r>
      <w:r w:rsidR="00AF07AF" w:rsidRPr="00011F2A">
        <w:rPr>
          <w:rFonts w:ascii="Simplified Arabic" w:hAnsi="Simplified Arabic" w:cs="Simplified Arabic"/>
          <w:sz w:val="20"/>
          <w:szCs w:val="28"/>
          <w:rtl/>
          <w:lang w:bidi="ar-BH"/>
        </w:rPr>
        <w:t xml:space="preserve"> ب</w:t>
      </w:r>
      <w:r w:rsidR="00AF07AF" w:rsidRPr="00011F2A">
        <w:rPr>
          <w:rFonts w:ascii="Simplified Arabic" w:hAnsi="Simplified Arabic" w:cs="Simplified Arabic"/>
          <w:sz w:val="20"/>
          <w:szCs w:val="28"/>
          <w:rtl/>
          <w:lang w:bidi="ar-EG"/>
        </w:rPr>
        <w:t>كلية الطب</w:t>
      </w:r>
      <w:r w:rsidR="009A6337">
        <w:rPr>
          <w:rFonts w:ascii="Simplified Arabic" w:hAnsi="Simplified Arabic" w:cs="Simplified Arabic"/>
          <w:sz w:val="20"/>
          <w:szCs w:val="28"/>
          <w:rtl/>
          <w:lang w:bidi="ar-BH"/>
        </w:rPr>
        <w:t xml:space="preserve"> جامعة جنوب الوادي</w:t>
      </w:r>
    </w:p>
    <w:p w14:paraId="2E21124B" w14:textId="011D20F5" w:rsidR="00EC107A" w:rsidRPr="001A7F35" w:rsidRDefault="009A6337" w:rsidP="001A7F35">
      <w:pPr>
        <w:pStyle w:val="a9"/>
        <w:numPr>
          <w:ilvl w:val="0"/>
          <w:numId w:val="40"/>
        </w:numPr>
        <w:bidi/>
        <w:spacing w:after="0"/>
        <w:rPr>
          <w:sz w:val="20"/>
          <w:szCs w:val="28"/>
          <w:rtl/>
          <w:lang w:val="en-US" w:bidi="ar-EG"/>
        </w:rPr>
      </w:pPr>
      <w:r w:rsidRPr="001A7F35">
        <w:rPr>
          <w:sz w:val="20"/>
          <w:szCs w:val="28"/>
          <w:rtl/>
          <w:lang w:val="en-US" w:bidi="ar-EG"/>
        </w:rPr>
        <w:t>د/</w:t>
      </w:r>
      <w:r w:rsidRPr="001A7F35">
        <w:rPr>
          <w:b/>
          <w:bCs/>
          <w:sz w:val="20"/>
          <w:szCs w:val="28"/>
          <w:rtl/>
          <w:lang w:val="en-US" w:bidi="ar-EG"/>
        </w:rPr>
        <w:t xml:space="preserve"> غاده محمد عبد الرازق </w:t>
      </w:r>
      <w:r w:rsidRPr="001A7F35">
        <w:rPr>
          <w:sz w:val="20"/>
          <w:szCs w:val="28"/>
          <w:rtl/>
          <w:lang w:val="en-US" w:bidi="ar-EG"/>
        </w:rPr>
        <w:t>: أستاذ مساعد الاشعة التشخيصية بكلية الطب جامعه جنوب الوادي.</w:t>
      </w:r>
    </w:p>
    <w:p w14:paraId="5D8505E3" w14:textId="77777777" w:rsidR="001A7F35" w:rsidRDefault="001A7F35" w:rsidP="001A7F35">
      <w:pPr>
        <w:pStyle w:val="a9"/>
        <w:bidi/>
        <w:spacing w:after="0"/>
        <w:ind w:left="360"/>
        <w:rPr>
          <w:sz w:val="20"/>
          <w:szCs w:val="28"/>
          <w:lang w:val="en-US" w:bidi="ar-EG"/>
        </w:rPr>
      </w:pPr>
    </w:p>
    <w:p w14:paraId="30D6494B" w14:textId="27C68D53" w:rsidR="000C3987" w:rsidRPr="001A7F35" w:rsidRDefault="000C3987" w:rsidP="001A7F35">
      <w:pPr>
        <w:pStyle w:val="a9"/>
        <w:numPr>
          <w:ilvl w:val="0"/>
          <w:numId w:val="40"/>
        </w:numPr>
        <w:bidi/>
        <w:spacing w:after="0"/>
        <w:rPr>
          <w:sz w:val="20"/>
          <w:szCs w:val="28"/>
          <w:rtl/>
          <w:lang w:val="en-US" w:bidi="ar-EG"/>
        </w:rPr>
      </w:pPr>
      <w:r w:rsidRPr="001A7F35">
        <w:rPr>
          <w:rFonts w:hint="cs"/>
          <w:sz w:val="20"/>
          <w:szCs w:val="28"/>
          <w:rtl/>
          <w:lang w:val="en-US" w:bidi="ar-EG"/>
        </w:rPr>
        <w:t>د/</w:t>
      </w:r>
      <w:r w:rsidRPr="001A7F35">
        <w:rPr>
          <w:rFonts w:hint="cs"/>
          <w:b/>
          <w:bCs/>
          <w:sz w:val="20"/>
          <w:szCs w:val="28"/>
          <w:rtl/>
          <w:lang w:val="en-US" w:bidi="ar-EG"/>
        </w:rPr>
        <w:t>احمد جابر بكري احمد</w:t>
      </w:r>
      <w:r w:rsidRPr="001A7F35">
        <w:rPr>
          <w:rFonts w:hint="cs"/>
          <w:sz w:val="20"/>
          <w:szCs w:val="28"/>
          <w:rtl/>
          <w:lang w:val="en-US" w:bidi="ar-EG"/>
        </w:rPr>
        <w:t>: مدرس القلب بقسم الامراض الباطنه بكليه الطب جامعه جنوب الوادي.</w:t>
      </w:r>
    </w:p>
    <w:p w14:paraId="6A259F83" w14:textId="77777777" w:rsidR="001A7F35" w:rsidRDefault="001A7F35" w:rsidP="001A7F35">
      <w:pPr>
        <w:tabs>
          <w:tab w:val="left" w:pos="4004"/>
          <w:tab w:val="center" w:pos="4762"/>
        </w:tabs>
        <w:bidi/>
        <w:spacing w:after="0"/>
        <w:rPr>
          <w:b/>
          <w:bCs/>
          <w:sz w:val="20"/>
          <w:szCs w:val="28"/>
          <w:rtl/>
          <w:lang w:val="en-US" w:bidi="ar-EG"/>
        </w:rPr>
      </w:pPr>
      <w:r>
        <w:rPr>
          <w:b/>
          <w:bCs/>
          <w:sz w:val="20"/>
          <w:szCs w:val="28"/>
          <w:rtl/>
          <w:lang w:val="en-US" w:bidi="ar-EG"/>
        </w:rPr>
        <w:tab/>
      </w:r>
    </w:p>
    <w:p w14:paraId="0D3D2CE5" w14:textId="77777777" w:rsidR="001A7F35" w:rsidRDefault="001A7F35" w:rsidP="001A7F35">
      <w:pPr>
        <w:tabs>
          <w:tab w:val="left" w:pos="4004"/>
          <w:tab w:val="center" w:pos="4762"/>
        </w:tabs>
        <w:bidi/>
        <w:spacing w:after="0"/>
        <w:rPr>
          <w:b/>
          <w:bCs/>
          <w:sz w:val="20"/>
          <w:szCs w:val="28"/>
          <w:rtl/>
          <w:lang w:val="en-US" w:bidi="ar-EG"/>
        </w:rPr>
      </w:pPr>
    </w:p>
    <w:p w14:paraId="7EF0096E" w14:textId="77777777" w:rsidR="001A7F35" w:rsidRDefault="001A7F35" w:rsidP="001A7F35">
      <w:pPr>
        <w:tabs>
          <w:tab w:val="left" w:pos="4004"/>
          <w:tab w:val="center" w:pos="4762"/>
        </w:tabs>
        <w:bidi/>
        <w:spacing w:after="0"/>
        <w:rPr>
          <w:b/>
          <w:bCs/>
          <w:sz w:val="20"/>
          <w:szCs w:val="28"/>
          <w:rtl/>
          <w:lang w:val="en-US" w:bidi="ar-EG"/>
        </w:rPr>
      </w:pPr>
    </w:p>
    <w:p w14:paraId="59A6C2A9" w14:textId="77777777" w:rsidR="001A7F35" w:rsidRDefault="001A7F35" w:rsidP="001A7F35">
      <w:pPr>
        <w:tabs>
          <w:tab w:val="left" w:pos="4004"/>
          <w:tab w:val="center" w:pos="4762"/>
        </w:tabs>
        <w:bidi/>
        <w:spacing w:after="0"/>
        <w:rPr>
          <w:b/>
          <w:bCs/>
          <w:sz w:val="20"/>
          <w:szCs w:val="28"/>
          <w:rtl/>
          <w:lang w:val="en-US" w:bidi="ar-EG"/>
        </w:rPr>
      </w:pPr>
    </w:p>
    <w:p w14:paraId="6D86B76A" w14:textId="77777777" w:rsidR="001A7F35" w:rsidRDefault="001A7F35" w:rsidP="001A7F35">
      <w:pPr>
        <w:tabs>
          <w:tab w:val="left" w:pos="4004"/>
          <w:tab w:val="center" w:pos="4762"/>
        </w:tabs>
        <w:bidi/>
        <w:spacing w:after="0"/>
        <w:rPr>
          <w:b/>
          <w:bCs/>
          <w:sz w:val="20"/>
          <w:szCs w:val="28"/>
          <w:rtl/>
          <w:lang w:val="en-US" w:bidi="ar-EG"/>
        </w:rPr>
      </w:pPr>
    </w:p>
    <w:p w14:paraId="64375E88" w14:textId="77777777" w:rsidR="001A7F35" w:rsidRDefault="001A7F35" w:rsidP="001A7F35">
      <w:pPr>
        <w:tabs>
          <w:tab w:val="left" w:pos="4004"/>
          <w:tab w:val="center" w:pos="4762"/>
        </w:tabs>
        <w:bidi/>
        <w:spacing w:after="0"/>
        <w:rPr>
          <w:b/>
          <w:bCs/>
          <w:sz w:val="20"/>
          <w:szCs w:val="28"/>
          <w:rtl/>
          <w:lang w:val="en-US" w:bidi="ar-EG"/>
        </w:rPr>
      </w:pPr>
    </w:p>
    <w:p w14:paraId="3B327F84" w14:textId="77777777" w:rsidR="001A7F35" w:rsidRDefault="001A7F35" w:rsidP="001A7F35">
      <w:pPr>
        <w:tabs>
          <w:tab w:val="left" w:pos="4004"/>
          <w:tab w:val="center" w:pos="4762"/>
        </w:tabs>
        <w:bidi/>
        <w:spacing w:after="0"/>
        <w:rPr>
          <w:b/>
          <w:bCs/>
          <w:sz w:val="20"/>
          <w:szCs w:val="28"/>
          <w:rtl/>
          <w:lang w:val="en-US" w:bidi="ar-EG"/>
        </w:rPr>
      </w:pPr>
    </w:p>
    <w:p w14:paraId="1B52CB50" w14:textId="77777777" w:rsidR="001A7F35" w:rsidRDefault="001A7F35" w:rsidP="001A7F35">
      <w:pPr>
        <w:tabs>
          <w:tab w:val="left" w:pos="4004"/>
          <w:tab w:val="center" w:pos="4762"/>
        </w:tabs>
        <w:bidi/>
        <w:spacing w:after="0"/>
        <w:rPr>
          <w:b/>
          <w:bCs/>
          <w:sz w:val="20"/>
          <w:szCs w:val="28"/>
          <w:rtl/>
          <w:lang w:val="en-US" w:bidi="ar-EG"/>
        </w:rPr>
      </w:pPr>
    </w:p>
    <w:p w14:paraId="12BE65BC" w14:textId="4065676A" w:rsidR="00AB1D44" w:rsidRDefault="001A7F35" w:rsidP="001A7F35">
      <w:pPr>
        <w:tabs>
          <w:tab w:val="left" w:pos="4004"/>
          <w:tab w:val="center" w:pos="4762"/>
        </w:tabs>
        <w:bidi/>
        <w:spacing w:after="0"/>
        <w:rPr>
          <w:b/>
          <w:bCs/>
          <w:sz w:val="20"/>
          <w:szCs w:val="28"/>
          <w:rtl/>
          <w:lang w:val="en-US" w:bidi="ar-EG"/>
        </w:rPr>
      </w:pPr>
      <w:r>
        <w:rPr>
          <w:b/>
          <w:bCs/>
          <w:sz w:val="20"/>
          <w:szCs w:val="28"/>
          <w:rtl/>
          <w:lang w:val="en-US" w:bidi="ar-EG"/>
        </w:rPr>
        <w:tab/>
      </w:r>
      <w:r w:rsidR="00E6701C" w:rsidRPr="001446FF">
        <w:rPr>
          <w:rFonts w:hint="cs"/>
          <w:b/>
          <w:bCs/>
          <w:sz w:val="20"/>
          <w:szCs w:val="28"/>
          <w:rtl/>
          <w:lang w:val="en-US" w:bidi="ar-EG"/>
        </w:rPr>
        <w:t>الملخص العربي</w:t>
      </w:r>
    </w:p>
    <w:p w14:paraId="533FCF99" w14:textId="77777777" w:rsidR="001A7F35" w:rsidRPr="001446FF" w:rsidRDefault="001A7F35" w:rsidP="001A7F35">
      <w:pPr>
        <w:bidi/>
        <w:spacing w:after="0"/>
        <w:jc w:val="center"/>
        <w:rPr>
          <w:b/>
          <w:bCs/>
          <w:sz w:val="20"/>
          <w:szCs w:val="28"/>
          <w:rtl/>
          <w:lang w:val="en-US" w:bidi="ar-EG"/>
        </w:rPr>
      </w:pPr>
    </w:p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2"/>
      </w:tblGrid>
      <w:tr w:rsidR="00E6701C" w:rsidRPr="0038785D" w14:paraId="2BCA3D83" w14:textId="77777777" w:rsidTr="00485ACA">
        <w:trPr>
          <w:jc w:val="center"/>
        </w:trPr>
        <w:tc>
          <w:tcPr>
            <w:tcW w:w="10852" w:type="dxa"/>
            <w:shd w:val="clear" w:color="auto" w:fill="D9D9D9"/>
          </w:tcPr>
          <w:p w14:paraId="2D51878F" w14:textId="77777777" w:rsidR="00E6701C" w:rsidRPr="00011F2A" w:rsidRDefault="00AB1D44" w:rsidP="00BD5DB0">
            <w:pPr>
              <w:bidi/>
              <w:spacing w:after="0" w:line="360" w:lineRule="auto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8"/>
                <w:rtl/>
                <w:lang w:val="en-US" w:bidi="ar-EG"/>
              </w:rPr>
            </w:pPr>
            <w:r w:rsidRPr="00011F2A">
              <w:rPr>
                <w:rFonts w:ascii="Simplified Arabic" w:hAnsi="Simplified Arabic" w:cs="Simplified Arabic"/>
                <w:b/>
                <w:bCs/>
                <w:sz w:val="20"/>
                <w:szCs w:val="28"/>
                <w:rtl/>
                <w:lang w:val="en-US" w:bidi="ar-EG"/>
              </w:rPr>
              <w:t>المقدمة:</w:t>
            </w:r>
          </w:p>
        </w:tc>
      </w:tr>
      <w:tr w:rsidR="00E6701C" w:rsidRPr="00011F2A" w14:paraId="1BA23ED2" w14:textId="77777777" w:rsidTr="00485ACA">
        <w:trPr>
          <w:trHeight w:val="9593"/>
          <w:jc w:val="center"/>
        </w:trPr>
        <w:tc>
          <w:tcPr>
            <w:tcW w:w="10852" w:type="dxa"/>
            <w:shd w:val="clear" w:color="auto" w:fill="FFFFFF" w:themeFill="background1"/>
          </w:tcPr>
          <w:p w14:paraId="2DD5895B" w14:textId="240F53C6" w:rsidR="00C84ABD" w:rsidRPr="00614354" w:rsidRDefault="00B87E19" w:rsidP="0038785D">
            <w:pPr>
              <w:pStyle w:val="HTML"/>
              <w:tabs>
                <w:tab w:val="clear" w:pos="7328"/>
                <w:tab w:val="clear" w:pos="8244"/>
                <w:tab w:val="clear" w:pos="9160"/>
                <w:tab w:val="right" w:pos="7514"/>
                <w:tab w:val="left" w:pos="9499"/>
                <w:tab w:val="left" w:pos="10778"/>
              </w:tabs>
              <w:spacing w:line="480" w:lineRule="atLeast"/>
              <w:jc w:val="right"/>
              <w:rPr>
                <w:rFonts w:ascii="Simplified Arabic" w:hAnsi="Simplified Arabic" w:cs="Simplified Arabic"/>
                <w:color w:val="202124"/>
                <w:sz w:val="28"/>
                <w:szCs w:val="28"/>
                <w:lang w:val="en-US" w:bidi="ar-EG"/>
              </w:rPr>
            </w:pPr>
            <w:r w:rsidRPr="00614354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>نسب</w:t>
            </w:r>
            <w:r w:rsidR="00802DCE" w:rsidRPr="00614354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>ة</w:t>
            </w:r>
            <w:r w:rsidRPr="00614354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 xml:space="preserve"> الزلال بالبول (الالبيومين) </w:t>
            </w:r>
            <w:r w:rsidR="00C84ABD" w:rsidRPr="00614354"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  <w:t xml:space="preserve">علامة على </w:t>
            </w:r>
            <w:r w:rsidR="004E151C" w:rsidRPr="00614354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>وجود خلل في و</w:t>
            </w:r>
            <w:r w:rsidR="00601DAC" w:rsidRPr="00614354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 xml:space="preserve">ظائف </w:t>
            </w:r>
            <w:r w:rsidR="00C84ABD" w:rsidRPr="00614354"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  <w:t>الكلى والمرضى الذين لديهم مستويات عالية من البروتين في بولهم يكونون أكثر عرضة للإصابة بأمراض القلب وتلف الكلى</w:t>
            </w:r>
            <w:r w:rsidR="001F2FE0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 xml:space="preserve"> التدريجي</w:t>
            </w:r>
            <w:r w:rsidR="00556DC3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>.</w:t>
            </w:r>
            <w:r w:rsidR="00DC273C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 xml:space="preserve"> </w:t>
            </w:r>
          </w:p>
          <w:p w14:paraId="40C35C59" w14:textId="3F4B7D10" w:rsidR="00802DCE" w:rsidRDefault="0028510A" w:rsidP="002B4501">
            <w:pPr>
              <w:pStyle w:val="HTML"/>
              <w:tabs>
                <w:tab w:val="left" w:pos="0"/>
                <w:tab w:val="left" w:pos="10778"/>
              </w:tabs>
              <w:bidi/>
              <w:spacing w:line="480" w:lineRule="atLeast"/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</w:pPr>
            <w:r w:rsidRPr="00614354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>الالتهاب النفروزي يتميز بوجود الزلال في البول</w:t>
            </w:r>
            <w:r w:rsidR="00C84ABD" w:rsidRPr="00614354"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  <w:t xml:space="preserve"> ونقص ألبومين الدم ، والتي قد تتطور إلى الفشل الكلوي ،</w:t>
            </w:r>
            <w:r w:rsidR="00FD489A" w:rsidRPr="00614354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>الهدف</w:t>
            </w:r>
            <w:r w:rsidR="00C84ABD" w:rsidRPr="00614354"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  <w:t xml:space="preserve"> من هذه الدراسة هو تقييم العلاقة بين مؤشر المقاومة الكلوية والز</w:t>
            </w:r>
            <w:r w:rsidR="0038785D"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  <w:t>لال في الدم في المتلازمة الكلو</w:t>
            </w:r>
            <w:r w:rsidR="0038785D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>ي</w:t>
            </w:r>
            <w:r w:rsidR="00556DC3">
              <w:rPr>
                <w:rFonts w:ascii="Simplified Arabic" w:hAnsi="Simplified Arabic" w:cs="Simplified Arabic"/>
                <w:color w:val="202124"/>
                <w:sz w:val="28"/>
                <w:szCs w:val="28"/>
                <w:lang w:val="en-US" w:bidi="ar-EG"/>
              </w:rPr>
              <w:t xml:space="preserve"> </w:t>
            </w:r>
            <w:r w:rsidR="00CD509A" w:rsidRPr="00614354">
              <w:rPr>
                <w:rFonts w:ascii="Simplified Arabic" w:hAnsi="Simplified Arabic" w:cs="Simplified Arabic"/>
                <w:color w:val="202124"/>
                <w:sz w:val="28"/>
                <w:szCs w:val="28"/>
                <w:lang w:val="en-US" w:bidi="ar-EG"/>
              </w:rPr>
              <w:t xml:space="preserve">                  </w:t>
            </w:r>
            <w:r w:rsidR="0038785D">
              <w:rPr>
                <w:rFonts w:ascii="Simplified Arabic" w:hAnsi="Simplified Arabic" w:cs="Simplified Arabic"/>
                <w:color w:val="202124"/>
                <w:sz w:val="28"/>
                <w:szCs w:val="28"/>
                <w:lang w:val="en-US" w:bidi="ar-EG"/>
              </w:rPr>
              <w:t xml:space="preserve">           </w:t>
            </w:r>
            <w:r w:rsidR="00F011AE" w:rsidRPr="00614354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>مؤشر المقاومه الكلويه (</w:t>
            </w:r>
            <w:r w:rsidR="00F011AE" w:rsidRPr="00614354"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  <w:t xml:space="preserve">هو علامة غير جراحية لوظيفة الكلى </w:t>
            </w:r>
            <w:r w:rsidR="00F011AE" w:rsidRPr="00614354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>)</w:t>
            </w:r>
            <w:r w:rsidR="00F011AE" w:rsidRPr="00614354"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  <w:t>، والتي يمكن قياسها عن طريق</w:t>
            </w:r>
            <w:r w:rsidR="00F011AE" w:rsidRPr="00614354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 xml:space="preserve"> اشعه الدوبلر.ارتفاع</w:t>
            </w:r>
            <w:r w:rsidR="00A2214B" w:rsidRPr="00614354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 xml:space="preserve"> المقاومه يدل علي سوء الحاله </w:t>
            </w:r>
            <w:r w:rsidR="00F011AE" w:rsidRPr="00614354"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  <w:t xml:space="preserve">والذي ارتبط بحالات مثل </w:t>
            </w:r>
            <w:r w:rsidR="00F011AE" w:rsidRPr="00614354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 xml:space="preserve">زياده نسبه الزلال في البول </w:t>
            </w:r>
            <w:r w:rsidR="00F011AE" w:rsidRPr="00614354"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  <w:t>وارتفاع ضغط الدم وأمراض الكلى المزمنة والفشل الكلوي</w:t>
            </w:r>
            <w:r w:rsidR="00671B04" w:rsidRPr="00614354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>.</w:t>
            </w:r>
          </w:p>
          <w:p w14:paraId="19C171D0" w14:textId="7F79881F" w:rsidR="00492726" w:rsidRPr="00B70BE3" w:rsidRDefault="00492726" w:rsidP="00F47017">
            <w:pPr>
              <w:pStyle w:val="HTML"/>
              <w:tabs>
                <w:tab w:val="left" w:pos="0"/>
                <w:tab w:val="left" w:pos="10778"/>
              </w:tabs>
              <w:bidi/>
              <w:spacing w:line="480" w:lineRule="atLeast"/>
              <w:rPr>
                <w:rFonts w:ascii="Simplified Arabic" w:hAnsi="Simplified Arabic" w:cs="Simplified Arabic"/>
                <w:color w:val="202124"/>
                <w:sz w:val="28"/>
                <w:szCs w:val="28"/>
                <w:lang w:val="en-US" w:bidi="ar-EG"/>
              </w:rPr>
            </w:pPr>
            <w:r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 xml:space="preserve">تعتبر مؤشرات المقاومه والنبض ادوات معروفه لتقييم وظائف الكلي  في امراض الكلي </w:t>
            </w:r>
            <w:r w:rsidR="00F47017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 xml:space="preserve">، </w:t>
            </w:r>
            <w:r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 xml:space="preserve">علي وجه الخصوص </w:t>
            </w:r>
            <w:r w:rsidR="00F47017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>الالتهاب النفروزي.</w:t>
            </w:r>
          </w:p>
          <w:p w14:paraId="2F13F596" w14:textId="77777777" w:rsidR="00E92387" w:rsidRDefault="00293C95" w:rsidP="00E92387">
            <w:pPr>
              <w:pStyle w:val="HTML"/>
              <w:spacing w:line="480" w:lineRule="atLeast"/>
              <w:jc w:val="right"/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</w:pPr>
            <w:r w:rsidRPr="00293C95"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  <w:t xml:space="preserve">تم استخدام تخطيط صدى القلب في وضع الحركة لتحديد </w:t>
            </w:r>
            <w:r w:rsidR="002A27AB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 xml:space="preserve">قصور عضله القلب </w:t>
            </w:r>
            <w:r w:rsidRPr="00293C95"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  <w:t>، بينما تم تطبيق تخطيط صدى القلب لتحديد</w:t>
            </w:r>
            <w:r w:rsidR="00B70BE3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 xml:space="preserve"> كفاءه</w:t>
            </w:r>
            <w:r w:rsidRPr="00293C95"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  <w:t xml:space="preserve"> البطين الأيسر</w:t>
            </w:r>
            <w:r w:rsidR="00F279D8">
              <w:rPr>
                <w:rFonts w:ascii="Simplified Arabic" w:hAnsi="Simplified Arabic" w:cs="Simplified Arabic"/>
                <w:color w:val="202124"/>
                <w:sz w:val="28"/>
                <w:szCs w:val="28"/>
                <w:lang w:val="en-US" w:bidi="ar-EG"/>
              </w:rPr>
              <w:t xml:space="preserve">(LV </w:t>
            </w:r>
            <w:r w:rsidR="00F279D8" w:rsidRPr="00F279D8">
              <w:rPr>
                <w:rFonts w:ascii="Simplified Arabic" w:hAnsi="Simplified Arabic" w:cs="Simplified Arabic"/>
                <w:color w:val="202124"/>
                <w:sz w:val="28"/>
                <w:szCs w:val="28"/>
                <w:lang w:val="en-US" w:bidi="ar-EG"/>
              </w:rPr>
              <w:t xml:space="preserve">EF) </w:t>
            </w:r>
            <w:r w:rsidR="00F279D8" w:rsidRPr="00F279D8"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  <w:t>و</w:t>
            </w:r>
            <w:r w:rsidR="00F279D8">
              <w:rPr>
                <w:rFonts w:ascii="Simplified Arabic" w:hAnsi="Simplified Arabic" w:cs="Simplified Arabic"/>
                <w:color w:val="202124"/>
                <w:sz w:val="28"/>
                <w:szCs w:val="28"/>
                <w:lang w:val="en-US" w:bidi="ar-EG"/>
              </w:rPr>
              <w:t xml:space="preserve"> GLS</w:t>
            </w:r>
            <w:r w:rsidR="00745B4F">
              <w:rPr>
                <w:rFonts w:ascii="Simplified Arabic" w:hAnsi="Simplified Arabic" w:cs="Simplified Arabic"/>
                <w:color w:val="202124"/>
                <w:sz w:val="28"/>
                <w:szCs w:val="28"/>
                <w:lang w:val="en-US" w:bidi="ar-EG"/>
              </w:rPr>
              <w:t>(Global longitudinal strain)</w:t>
            </w:r>
            <w:r w:rsidR="00F279D8">
              <w:rPr>
                <w:rFonts w:ascii="Simplified Arabic" w:hAnsi="Simplified Arabic" w:cs="Simplified Arabic"/>
                <w:color w:val="202124"/>
                <w:sz w:val="28"/>
                <w:szCs w:val="28"/>
                <w:lang w:val="en-US" w:bidi="ar-EG"/>
              </w:rPr>
              <w:t xml:space="preserve">   </w:t>
            </w:r>
          </w:p>
          <w:p w14:paraId="48673686" w14:textId="7DF3398E" w:rsidR="00ED5CD3" w:rsidRDefault="00485ACA" w:rsidP="00ED5CD3">
            <w:pPr>
              <w:pStyle w:val="HTML"/>
              <w:spacing w:line="480" w:lineRule="atLeast"/>
              <w:jc w:val="right"/>
              <w:rPr>
                <w:rFonts w:ascii="Simplified Arabic" w:hAnsi="Simplified Arabic" w:cs="Simplified Arabic"/>
                <w:color w:val="202124"/>
                <w:sz w:val="28"/>
                <w:szCs w:val="28"/>
                <w:lang w:val="en-US" w:bidi="ar-EG"/>
              </w:rPr>
            </w:pPr>
            <w:r w:rsidRPr="00485ACA"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  <w:t>أخيرًا ، استخدمنا دوبلر تقليديًا ونسيجًا لتحديد نسبة</w:t>
            </w:r>
            <w:r>
              <w:rPr>
                <w:rtl/>
              </w:rPr>
              <w:t xml:space="preserve"> </w:t>
            </w:r>
            <w:r w:rsidR="00ED5CD3"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 xml:space="preserve">التدفق </w:t>
            </w:r>
            <w:r w:rsidR="00ED5CD3" w:rsidRPr="00ED5CD3"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  <w:t>عبر الإرسال المبكر ومتوسط الحاجز القاعدي الانبساطي المبكر</w:t>
            </w:r>
            <w:r w:rsidRPr="00485ACA">
              <w:rPr>
                <w:rFonts w:ascii="Simplified Arabic" w:hAnsi="Simplified Arabic" w:cs="Simplified Arabic"/>
                <w:color w:val="202124"/>
                <w:sz w:val="28"/>
                <w:szCs w:val="28"/>
                <w:lang w:val="en-US" w:bidi="ar-EG"/>
              </w:rPr>
              <w:t xml:space="preserve"> </w:t>
            </w:r>
          </w:p>
          <w:p w14:paraId="083FDD94" w14:textId="7BDFEE54" w:rsidR="00293C95" w:rsidRPr="00293C95" w:rsidRDefault="0099540C" w:rsidP="0099540C">
            <w:pPr>
              <w:pStyle w:val="HTML"/>
              <w:spacing w:line="480" w:lineRule="atLeast"/>
              <w:jc w:val="right"/>
              <w:rPr>
                <w:rFonts w:ascii="Simplified Arabic" w:hAnsi="Simplified Arabic" w:cs="Simplified Arabic"/>
                <w:color w:val="202124"/>
                <w:sz w:val="28"/>
                <w:szCs w:val="28"/>
                <w:lang w:val="en-US" w:bidi="ar-EG"/>
              </w:rPr>
            </w:pPr>
            <w:r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>)</w:t>
            </w:r>
            <w:r w:rsidR="00ED5CD3" w:rsidRPr="00ED5CD3"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  <w:t>والحلقي التاجي</w:t>
            </w:r>
            <w:r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 xml:space="preserve">. </w:t>
            </w:r>
            <w:r>
              <w:rPr>
                <w:rFonts w:ascii="Simplified Arabic" w:hAnsi="Simplified Arabic" w:cs="Simplified Arabic"/>
                <w:color w:val="202124"/>
                <w:sz w:val="28"/>
                <w:szCs w:val="28"/>
                <w:lang w:val="en-US" w:bidi="ar-EG"/>
              </w:rPr>
              <w:t>annular velocities )</w:t>
            </w:r>
            <w:r>
              <w:rPr>
                <w:rFonts w:ascii="Simplified Arabic" w:hAnsi="Simplified Arabic" w:cs="Simplified Arabic" w:hint="cs"/>
                <w:color w:val="202124"/>
                <w:sz w:val="28"/>
                <w:szCs w:val="28"/>
                <w:rtl/>
                <w:lang w:val="en-US" w:bidi="ar-EG"/>
              </w:rPr>
              <w:t xml:space="preserve"> </w:t>
            </w:r>
            <w:r>
              <w:rPr>
                <w:rFonts w:ascii="Simplified Arabic" w:hAnsi="Simplified Arabic" w:cs="Simplified Arabic"/>
                <w:color w:val="202124"/>
                <w:sz w:val="28"/>
                <w:szCs w:val="28"/>
                <w:lang w:val="en-US" w:bidi="ar-EG"/>
              </w:rPr>
              <w:t xml:space="preserve"> </w:t>
            </w:r>
            <w:r w:rsidR="00ED5CD3">
              <w:rPr>
                <w:rFonts w:ascii="Simplified Arabic" w:hAnsi="Simplified Arabic" w:cs="Simplified Arabic"/>
                <w:color w:val="202124"/>
                <w:sz w:val="28"/>
                <w:szCs w:val="28"/>
                <w:lang w:val="en-US" w:bidi="ar-EG"/>
              </w:rPr>
              <w:t>, LV E / e</w:t>
            </w:r>
            <w:r w:rsidR="00293C95" w:rsidRPr="00293C95">
              <w:rPr>
                <w:rFonts w:ascii="Simplified Arabic" w:hAnsi="Simplified Arabic" w:cs="Simplified Arabic"/>
                <w:color w:val="202124"/>
                <w:sz w:val="28"/>
                <w:szCs w:val="28"/>
                <w:rtl/>
                <w:lang w:val="en-US" w:bidi="ar-EG"/>
              </w:rPr>
              <w:t xml:space="preserve"> ومتوسط الحاجز القاعدي الانبساطي المبكر</w:t>
            </w:r>
          </w:p>
          <w:p w14:paraId="0CB3106E" w14:textId="77777777" w:rsidR="00802DCE" w:rsidRDefault="00802DCE" w:rsidP="001C7445">
            <w:pPr>
              <w:pStyle w:val="HTML"/>
              <w:spacing w:line="480" w:lineRule="atLeast"/>
              <w:jc w:val="right"/>
              <w:rPr>
                <w:rFonts w:ascii="Simplified Arabic" w:hAnsi="Simplified Arabic" w:cs="Simplified Arabic"/>
                <w:color w:val="202124"/>
                <w:sz w:val="32"/>
                <w:szCs w:val="32"/>
                <w:lang w:val="en-US" w:bidi="ar-EG"/>
              </w:rPr>
            </w:pPr>
          </w:p>
          <w:p w14:paraId="4C8A080E" w14:textId="77777777" w:rsidR="00802DCE" w:rsidRDefault="00802DCE" w:rsidP="001C7445">
            <w:pPr>
              <w:pStyle w:val="HTML"/>
              <w:spacing w:line="480" w:lineRule="atLeast"/>
              <w:jc w:val="right"/>
              <w:rPr>
                <w:rFonts w:ascii="Simplified Arabic" w:hAnsi="Simplified Arabic" w:cs="Simplified Arabic"/>
                <w:color w:val="202124"/>
                <w:sz w:val="32"/>
                <w:szCs w:val="32"/>
                <w:rtl/>
                <w:lang w:val="en-US" w:bidi="ar-EG"/>
              </w:rPr>
            </w:pPr>
          </w:p>
          <w:p w14:paraId="5577C1E1" w14:textId="599DF63B" w:rsidR="001C7445" w:rsidRPr="00802DCE" w:rsidRDefault="0034174F" w:rsidP="001C7445">
            <w:pPr>
              <w:pStyle w:val="HTML"/>
              <w:spacing w:line="480" w:lineRule="atLeast"/>
              <w:jc w:val="right"/>
              <w:rPr>
                <w:rFonts w:ascii="Simplified Arabic" w:hAnsi="Simplified Arabic" w:cs="Simplified Arabic"/>
                <w:color w:val="202124"/>
                <w:sz w:val="32"/>
                <w:szCs w:val="32"/>
                <w:rtl/>
                <w:lang w:val="en-US" w:bidi="ar-EG"/>
              </w:rPr>
            </w:pPr>
            <w:r w:rsidRPr="00802DCE">
              <w:rPr>
                <w:rFonts w:ascii="Simplified Arabic" w:hAnsi="Simplified Arabic" w:cs="Simplified Arabic"/>
                <w:color w:val="202124"/>
                <w:sz w:val="32"/>
                <w:szCs w:val="32"/>
                <w:rtl/>
                <w:lang w:val="en-US" w:bidi="ar-EG"/>
              </w:rPr>
              <w:t>هدف البحث</w:t>
            </w:r>
          </w:p>
          <w:p w14:paraId="77C0C24C" w14:textId="6533C09E" w:rsidR="00E92387" w:rsidRDefault="00E92387" w:rsidP="00E92387">
            <w:pPr>
              <w:pStyle w:val="HTML"/>
              <w:spacing w:line="480" w:lineRule="atLeast"/>
              <w:jc w:val="right"/>
              <w:rPr>
                <w:rFonts w:ascii="Simplified Arabic" w:hAnsi="Simplified Arabic" w:cs="Simplified Arabic"/>
                <w:color w:val="202124"/>
                <w:sz w:val="32"/>
                <w:szCs w:val="32"/>
                <w:lang w:val="en-US" w:bidi="ar-EG"/>
              </w:rPr>
            </w:pPr>
            <w:r>
              <w:rPr>
                <w:rFonts w:ascii="Simplified Arabic" w:hAnsi="Simplified Arabic" w:cs="Simplified Arabic" w:hint="cs"/>
                <w:color w:val="202124"/>
                <w:sz w:val="32"/>
                <w:szCs w:val="32"/>
                <w:rtl/>
                <w:lang w:val="en-US" w:bidi="ar-EG"/>
              </w:rPr>
              <w:t xml:space="preserve"> .</w:t>
            </w:r>
            <w:r>
              <w:rPr>
                <w:rFonts w:ascii="Simplified Arabic" w:hAnsi="Simplified Arabic" w:cs="Simplified Arabic"/>
                <w:color w:val="202124"/>
                <w:sz w:val="32"/>
                <w:szCs w:val="32"/>
                <w:lang w:val="en-US" w:bidi="ar-EG"/>
              </w:rPr>
              <w:t>STE</w:t>
            </w:r>
            <w:r w:rsidR="001C7445" w:rsidRPr="00802DCE">
              <w:rPr>
                <w:rFonts w:ascii="Simplified Arabic" w:hAnsi="Simplified Arabic" w:cs="Simplified Arabic"/>
                <w:color w:val="202124"/>
                <w:sz w:val="32"/>
                <w:szCs w:val="32"/>
                <w:rtl/>
                <w:lang w:val="en-US" w:bidi="ar-EG"/>
              </w:rPr>
              <w:t xml:space="preserve">تهدف الدراسة الي </w:t>
            </w:r>
            <w:r w:rsidR="00451E1A" w:rsidRPr="00802DCE">
              <w:rPr>
                <w:rFonts w:ascii="Simplified Arabic" w:hAnsi="Simplified Arabic" w:cs="Simplified Arabic" w:hint="cs"/>
                <w:color w:val="202124"/>
                <w:sz w:val="32"/>
                <w:szCs w:val="32"/>
                <w:rtl/>
                <w:lang w:val="en-US" w:bidi="ar-EG"/>
              </w:rPr>
              <w:t xml:space="preserve">الكشف عن قصور القلب المبكر عن طريق دراسه تخطيط صدي القلب بتقنيه </w:t>
            </w:r>
          </w:p>
          <w:p w14:paraId="6260042E" w14:textId="49C9FE76" w:rsidR="0034174F" w:rsidRPr="00802DCE" w:rsidRDefault="0034174F" w:rsidP="00C42823">
            <w:pPr>
              <w:pStyle w:val="HTML"/>
              <w:spacing w:line="480" w:lineRule="atLeast"/>
              <w:jc w:val="right"/>
              <w:rPr>
                <w:rFonts w:ascii="Simplified Arabic" w:hAnsi="Simplified Arabic" w:cs="Simplified Arabic"/>
                <w:color w:val="202124"/>
                <w:sz w:val="32"/>
                <w:szCs w:val="32"/>
                <w:lang w:val="en-US" w:bidi="ar-EG"/>
              </w:rPr>
            </w:pPr>
          </w:p>
          <w:p w14:paraId="4DA3AFF6" w14:textId="0EA438FA" w:rsidR="009513A1" w:rsidRPr="0034174F" w:rsidRDefault="009513A1" w:rsidP="0063610B">
            <w:pPr>
              <w:pStyle w:val="HTML"/>
              <w:bidi/>
              <w:spacing w:line="480" w:lineRule="atLeast"/>
              <w:rPr>
                <w:rFonts w:ascii="Simplified Arabic" w:hAnsi="Simplified Arabic" w:cs="Simplified Arabic"/>
                <w:color w:val="202124"/>
                <w:sz w:val="36"/>
                <w:szCs w:val="36"/>
                <w:rtl/>
                <w:lang w:val="en-US" w:bidi="ar-EG"/>
              </w:rPr>
            </w:pPr>
          </w:p>
        </w:tc>
      </w:tr>
    </w:tbl>
    <w:p w14:paraId="53AA3B6A" w14:textId="2D71182E" w:rsidR="00011F2A" w:rsidRPr="0063610B" w:rsidRDefault="00011F2A">
      <w:pPr>
        <w:rPr>
          <w:lang w:val="en-US"/>
        </w:rPr>
      </w:pPr>
    </w:p>
    <w:p w14:paraId="41B08D67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11EC9E35" w14:textId="77777777" w:rsidR="009C0602" w:rsidRDefault="009C0602" w:rsidP="009C0602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3D7E1D03" w14:textId="77777777" w:rsidR="009C0602" w:rsidRPr="009C0602" w:rsidRDefault="009C0602" w:rsidP="009C0602">
      <w:pPr>
        <w:bidi/>
        <w:spacing w:after="0"/>
        <w:rPr>
          <w:b/>
          <w:bCs/>
          <w:sz w:val="40"/>
          <w:szCs w:val="40"/>
          <w:lang w:bidi="ar-EG"/>
        </w:rPr>
      </w:pPr>
      <w:r w:rsidRPr="009C0602">
        <w:rPr>
          <w:b/>
          <w:bCs/>
          <w:sz w:val="40"/>
          <w:szCs w:val="40"/>
          <w:rtl/>
          <w:lang w:bidi="ar-EG"/>
        </w:rPr>
        <w:t>المرضي وطريقة العمل: -</w:t>
      </w:r>
    </w:p>
    <w:p w14:paraId="4217103D" w14:textId="77777777" w:rsidR="009C0602" w:rsidRDefault="009C0602" w:rsidP="009C0602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2A2BDA0D" w14:textId="77777777" w:rsidR="009C0602" w:rsidRPr="009C0602" w:rsidRDefault="009C0602" w:rsidP="009C0602">
      <w:pPr>
        <w:bidi/>
        <w:spacing w:after="0"/>
        <w:rPr>
          <w:b/>
          <w:bCs/>
          <w:sz w:val="20"/>
          <w:szCs w:val="28"/>
          <w:lang w:bidi="ar-EG"/>
        </w:rPr>
      </w:pPr>
      <w:r w:rsidRPr="009C0602">
        <w:rPr>
          <w:b/>
          <w:bCs/>
          <w:sz w:val="20"/>
          <w:szCs w:val="28"/>
          <w:rtl/>
          <w:lang w:bidi="ar-EG"/>
        </w:rPr>
        <w:t xml:space="preserve">مكان الدراسة: </w:t>
      </w:r>
      <w:r w:rsidRPr="0063610B">
        <w:rPr>
          <w:sz w:val="20"/>
          <w:szCs w:val="28"/>
          <w:rtl/>
          <w:lang w:bidi="ar-EG"/>
        </w:rPr>
        <w:t>سوف تجرى هذه الدراسة بقسم أمراض الباطنة بمستشفيات قنا الجامعية.</w:t>
      </w:r>
      <w:r w:rsidRPr="009C0602">
        <w:rPr>
          <w:b/>
          <w:bCs/>
          <w:sz w:val="20"/>
          <w:szCs w:val="28"/>
          <w:rtl/>
          <w:lang w:bidi="ar-EG"/>
        </w:rPr>
        <w:t xml:space="preserve">  </w:t>
      </w:r>
    </w:p>
    <w:p w14:paraId="09D6CD7A" w14:textId="77777777" w:rsidR="009C0602" w:rsidRDefault="009C0602" w:rsidP="009C0602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7CC82A31" w14:textId="447B0BA8" w:rsidR="009C0602" w:rsidRPr="009C0602" w:rsidRDefault="009C0602" w:rsidP="001F227C">
      <w:pPr>
        <w:bidi/>
        <w:spacing w:after="0"/>
        <w:rPr>
          <w:b/>
          <w:bCs/>
          <w:sz w:val="20"/>
          <w:szCs w:val="28"/>
          <w:lang w:bidi="ar-EG"/>
        </w:rPr>
      </w:pPr>
      <w:r w:rsidRPr="009C0602">
        <w:rPr>
          <w:b/>
          <w:bCs/>
          <w:sz w:val="20"/>
          <w:szCs w:val="28"/>
          <w:rtl/>
          <w:lang w:bidi="ar-EG"/>
        </w:rPr>
        <w:t xml:space="preserve">المرضي: </w:t>
      </w:r>
      <w:r w:rsidRPr="0063610B">
        <w:rPr>
          <w:sz w:val="20"/>
          <w:szCs w:val="28"/>
          <w:rtl/>
          <w:lang w:bidi="ar-EG"/>
        </w:rPr>
        <w:t xml:space="preserve">ستشمل هذه الدراسة </w:t>
      </w:r>
      <w:r w:rsidRPr="0063610B">
        <w:rPr>
          <w:rFonts w:hint="cs"/>
          <w:sz w:val="20"/>
          <w:szCs w:val="28"/>
          <w:rtl/>
          <w:lang w:bidi="ar-EG"/>
        </w:rPr>
        <w:t>100</w:t>
      </w:r>
      <w:r w:rsidRPr="0063610B">
        <w:rPr>
          <w:sz w:val="20"/>
          <w:szCs w:val="28"/>
          <w:rtl/>
          <w:lang w:bidi="ar-EG"/>
        </w:rPr>
        <w:t xml:space="preserve"> مريض مصابين </w:t>
      </w:r>
      <w:r w:rsidRPr="0063610B">
        <w:rPr>
          <w:rFonts w:hint="cs"/>
          <w:sz w:val="20"/>
          <w:szCs w:val="28"/>
          <w:rtl/>
          <w:lang w:bidi="ar-EG"/>
        </w:rPr>
        <w:t>بنقص نسبه البروتين بال</w:t>
      </w:r>
      <w:r w:rsidR="001F227C" w:rsidRPr="0063610B">
        <w:rPr>
          <w:rFonts w:hint="cs"/>
          <w:sz w:val="20"/>
          <w:szCs w:val="28"/>
          <w:rtl/>
          <w:lang w:bidi="ar-EG"/>
        </w:rPr>
        <w:t xml:space="preserve">دم وارتفاع نسبه الزلال بالبول. وسوف يتم استبعاد مرضي </w:t>
      </w:r>
      <w:r w:rsidR="0063610B">
        <w:rPr>
          <w:rFonts w:hint="cs"/>
          <w:sz w:val="20"/>
          <w:szCs w:val="28"/>
          <w:rtl/>
          <w:lang w:bidi="ar-EG"/>
        </w:rPr>
        <w:t xml:space="preserve">المصابين بنسبة  ذلال في البول ب معدلات صغيرة </w:t>
      </w:r>
      <w:r w:rsidR="00A46E30" w:rsidRPr="0063610B">
        <w:rPr>
          <w:rFonts w:hint="cs"/>
          <w:sz w:val="20"/>
          <w:szCs w:val="28"/>
          <w:rtl/>
          <w:lang w:bidi="ar-EG"/>
        </w:rPr>
        <w:t>ومن هم في عمر اقل من 18 سن</w:t>
      </w:r>
      <w:r w:rsidR="0063610B">
        <w:rPr>
          <w:rFonts w:hint="cs"/>
          <w:sz w:val="20"/>
          <w:szCs w:val="28"/>
          <w:rtl/>
          <w:lang w:bidi="ar-EG"/>
        </w:rPr>
        <w:t>ة</w:t>
      </w:r>
      <w:r w:rsidR="00A46E30">
        <w:rPr>
          <w:rFonts w:hint="cs"/>
          <w:b/>
          <w:bCs/>
          <w:sz w:val="20"/>
          <w:szCs w:val="28"/>
          <w:rtl/>
          <w:lang w:bidi="ar-EG"/>
        </w:rPr>
        <w:t xml:space="preserve"> </w:t>
      </w:r>
      <w:r w:rsidR="00B82904">
        <w:rPr>
          <w:b/>
          <w:bCs/>
          <w:sz w:val="20"/>
          <w:szCs w:val="28"/>
          <w:rtl/>
          <w:lang w:bidi="ar-EG"/>
        </w:rPr>
        <w:tab/>
      </w:r>
    </w:p>
    <w:p w14:paraId="5DD07DFC" w14:textId="270C0B56" w:rsidR="009C0602" w:rsidRPr="00333432" w:rsidRDefault="00B82904" w:rsidP="009C0602">
      <w:pPr>
        <w:bidi/>
        <w:spacing w:after="0"/>
        <w:rPr>
          <w:b/>
          <w:bCs/>
          <w:sz w:val="20"/>
          <w:szCs w:val="28"/>
          <w:rtl/>
          <w:lang w:val="en-US" w:bidi="ar-EG"/>
        </w:rPr>
      </w:pPr>
      <w:r>
        <w:rPr>
          <w:b/>
          <w:bCs/>
          <w:sz w:val="20"/>
          <w:szCs w:val="28"/>
          <w:rtl/>
          <w:lang w:bidi="ar-EG"/>
        </w:rPr>
        <w:tab/>
      </w:r>
    </w:p>
    <w:p w14:paraId="227E0809" w14:textId="77777777" w:rsidR="009C0602" w:rsidRPr="0063610B" w:rsidRDefault="009C0602" w:rsidP="009C0602">
      <w:pPr>
        <w:bidi/>
        <w:spacing w:after="0"/>
        <w:rPr>
          <w:sz w:val="20"/>
          <w:szCs w:val="28"/>
          <w:lang w:bidi="ar-EG"/>
        </w:rPr>
      </w:pPr>
      <w:r w:rsidRPr="009C0602">
        <w:rPr>
          <w:b/>
          <w:bCs/>
          <w:sz w:val="20"/>
          <w:szCs w:val="28"/>
          <w:rtl/>
          <w:lang w:bidi="ar-EG"/>
        </w:rPr>
        <w:t>وسوف تخضع الحالات للاتي:</w:t>
      </w:r>
    </w:p>
    <w:p w14:paraId="2268C133" w14:textId="1F57C2AC" w:rsidR="009C0602" w:rsidRPr="0063610B" w:rsidRDefault="009C0602" w:rsidP="00F16A8B">
      <w:pPr>
        <w:bidi/>
        <w:spacing w:after="0"/>
        <w:rPr>
          <w:sz w:val="20"/>
          <w:szCs w:val="28"/>
          <w:rtl/>
          <w:lang w:bidi="ar-EG"/>
        </w:rPr>
      </w:pPr>
      <w:r w:rsidRPr="0063610B">
        <w:rPr>
          <w:sz w:val="20"/>
          <w:szCs w:val="28"/>
          <w:rtl/>
          <w:lang w:bidi="ar-EG"/>
        </w:rPr>
        <w:t xml:space="preserve"> فحص اكلينيكي شامل بعد أخذ التاريخ المرضي وعمل اشعة تليفزيونية على</w:t>
      </w:r>
      <w:r w:rsidR="00D055FD" w:rsidRPr="0063610B">
        <w:rPr>
          <w:rFonts w:hint="cs"/>
          <w:sz w:val="20"/>
          <w:szCs w:val="28"/>
          <w:rtl/>
          <w:lang w:bidi="ar-EG"/>
        </w:rPr>
        <w:t xml:space="preserve"> الكلي </w:t>
      </w:r>
      <w:r w:rsidR="00F16A8B">
        <w:rPr>
          <w:rFonts w:hint="cs"/>
          <w:sz w:val="20"/>
          <w:szCs w:val="28"/>
          <w:rtl/>
          <w:lang w:bidi="ar-EG"/>
        </w:rPr>
        <w:t>وعمل د</w:t>
      </w:r>
      <w:r w:rsidR="004639E4">
        <w:rPr>
          <w:rFonts w:hint="cs"/>
          <w:sz w:val="20"/>
          <w:szCs w:val="28"/>
          <w:rtl/>
          <w:lang w:bidi="ar-EG"/>
        </w:rPr>
        <w:t>و</w:t>
      </w:r>
      <w:r w:rsidR="00F16A8B">
        <w:rPr>
          <w:rFonts w:hint="cs"/>
          <w:sz w:val="20"/>
          <w:szCs w:val="28"/>
          <w:rtl/>
          <w:lang w:bidi="ar-EG"/>
        </w:rPr>
        <w:t xml:space="preserve">بلر كلوى </w:t>
      </w:r>
      <w:r w:rsidRPr="0063610B">
        <w:rPr>
          <w:sz w:val="20"/>
          <w:szCs w:val="28"/>
          <w:rtl/>
          <w:lang w:bidi="ar-EG"/>
        </w:rPr>
        <w:t xml:space="preserve">وعمل تحاليل </w:t>
      </w:r>
      <w:r w:rsidR="00D055FD" w:rsidRPr="0063610B">
        <w:rPr>
          <w:rFonts w:hint="cs"/>
          <w:sz w:val="20"/>
          <w:szCs w:val="28"/>
          <w:rtl/>
          <w:lang w:bidi="ar-EG"/>
        </w:rPr>
        <w:t>نسبه الزلال في البول وعمل اشعه تلفزيونيه علي القلب</w:t>
      </w:r>
      <w:r w:rsidR="006B249B" w:rsidRPr="0063610B">
        <w:rPr>
          <w:rFonts w:hint="cs"/>
          <w:sz w:val="20"/>
          <w:szCs w:val="28"/>
          <w:rtl/>
          <w:lang w:bidi="ar-EG"/>
        </w:rPr>
        <w:t xml:space="preserve"> </w:t>
      </w:r>
      <w:r w:rsidR="00D055FD" w:rsidRPr="0063610B">
        <w:rPr>
          <w:rFonts w:hint="cs"/>
          <w:sz w:val="20"/>
          <w:szCs w:val="28"/>
          <w:rtl/>
          <w:lang w:bidi="ar-EG"/>
        </w:rPr>
        <w:t>عن طريق دراسه تخطيط  صدي القلب.</w:t>
      </w:r>
    </w:p>
    <w:p w14:paraId="27C897FF" w14:textId="77777777" w:rsidR="009C0602" w:rsidRDefault="009C0602" w:rsidP="009C0602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2D2D8F72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47E4D8E3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44CF4B55" w14:textId="77777777" w:rsidR="009C0602" w:rsidRDefault="009C0602" w:rsidP="009C0602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73CA11F4" w14:textId="77777777" w:rsidR="009C0602" w:rsidRDefault="009C0602" w:rsidP="009C0602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2A1FC5C9" w14:textId="77777777" w:rsidR="009C0602" w:rsidRDefault="009C0602" w:rsidP="009C0602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31615974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7EB17A93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79B84585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2D5003B7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71AB5BD1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55EE670C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35F41698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701399E3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3B037D0C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0FE0F846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44A150C6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7BA4905F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66782675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2A68488C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7DB3E7DD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79D314A6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195707C5" w14:textId="77777777" w:rsidR="00BB27C3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1E321676" w14:textId="77777777" w:rsidR="00BB27C3" w:rsidRPr="001446FF" w:rsidRDefault="00BB27C3" w:rsidP="00BB27C3">
      <w:pPr>
        <w:bidi/>
        <w:spacing w:after="0"/>
        <w:rPr>
          <w:b/>
          <w:bCs/>
          <w:sz w:val="20"/>
          <w:szCs w:val="28"/>
          <w:rtl/>
          <w:lang w:bidi="ar-EG"/>
        </w:rPr>
      </w:pPr>
    </w:p>
    <w:p w14:paraId="4436E033" w14:textId="77777777" w:rsidR="00E6701C" w:rsidRPr="00575DD9" w:rsidRDefault="00E6701C" w:rsidP="0063610B">
      <w:pPr>
        <w:spacing w:after="0"/>
        <w:rPr>
          <w:b/>
          <w:bCs/>
          <w:sz w:val="20"/>
          <w:szCs w:val="28"/>
          <w:rtl/>
          <w:lang w:val="en-US" w:bidi="ar-EG"/>
        </w:rPr>
      </w:pPr>
    </w:p>
    <w:sectPr w:rsidR="00E6701C" w:rsidRPr="00575DD9" w:rsidSect="00B747AD">
      <w:pgSz w:w="12240" w:h="15840"/>
      <w:pgMar w:top="1440" w:right="1440" w:bottom="425" w:left="127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3167B" w14:textId="77777777" w:rsidR="003A0625" w:rsidRDefault="003A0625">
      <w:r>
        <w:separator/>
      </w:r>
    </w:p>
  </w:endnote>
  <w:endnote w:type="continuationSeparator" w:id="0">
    <w:p w14:paraId="1B3B896C" w14:textId="77777777" w:rsidR="003A0625" w:rsidRDefault="003A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FrutigerLTPro-LightC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ooperH">
    <w:altName w:val="Arial"/>
    <w:charset w:val="00"/>
    <w:family w:val="swiss"/>
    <w:pitch w:val="variable"/>
    <w:sig w:usb0="00000003" w:usb1="00000000" w:usb2="00000000" w:usb3="00000000" w:csb0="00000001" w:csb1="00000000"/>
    <w:embedRegular r:id="rId1" w:subsetted="1" w:fontKey="{FAAED9FE-DECA-4972-9017-DAC7128B6363}"/>
  </w:font>
  <w:font w:name="Times-Roman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2" w:fontKey="{C8B280E8-E516-4F69-99A7-566B04533088}"/>
    <w:embedBold r:id="rId3" w:fontKey="{81C4830E-94C5-4569-81EB-FAC7761787F4}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1C9A7" w14:textId="77777777" w:rsidR="00A26D83" w:rsidRDefault="00A26D83" w:rsidP="000C2E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A1E641" w14:textId="77777777" w:rsidR="00A26D83" w:rsidRDefault="00A26D83" w:rsidP="0044368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0DCDB" w14:textId="3E231811" w:rsidR="00A26D83" w:rsidRDefault="00A26D83" w:rsidP="000C2E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0625">
      <w:rPr>
        <w:rStyle w:val="a5"/>
        <w:noProof/>
      </w:rPr>
      <w:t>1</w:t>
    </w:r>
    <w:r>
      <w:rPr>
        <w:rStyle w:val="a5"/>
      </w:rPr>
      <w:fldChar w:fldCharType="end"/>
    </w:r>
  </w:p>
  <w:p w14:paraId="28C5692B" w14:textId="77777777" w:rsidR="00A26D83" w:rsidRPr="000B20AF" w:rsidRDefault="00A26D83" w:rsidP="000B20AF">
    <w:pPr>
      <w:pStyle w:val="a4"/>
      <w:ind w:right="360"/>
      <w:rPr>
        <w:b/>
        <w:bCs/>
        <w:sz w:val="20"/>
        <w:szCs w:val="20"/>
      </w:rPr>
    </w:pPr>
    <w:r w:rsidRPr="000B20AF">
      <w:rPr>
        <w:b/>
        <w:bCs/>
        <w:sz w:val="20"/>
        <w:szCs w:val="20"/>
        <w:lang w:val="en-US"/>
      </w:rPr>
      <w:t>Vice Dean Research Office</w:t>
    </w:r>
  </w:p>
  <w:p w14:paraId="38606585" w14:textId="77777777" w:rsidR="00A26D83" w:rsidRPr="00BF4A29" w:rsidRDefault="00A26D83" w:rsidP="00C1110F">
    <w:pPr>
      <w:pStyle w:val="a4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64D38" w14:textId="7282D37B" w:rsidR="00A26D83" w:rsidRPr="00A972E9" w:rsidRDefault="00A26D83" w:rsidP="00E954E5">
    <w:pPr>
      <w:pStyle w:val="a4"/>
      <w:ind w:right="36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E7DAD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5786E" w14:textId="77777777" w:rsidR="003A0625" w:rsidRDefault="003A0625">
      <w:r>
        <w:separator/>
      </w:r>
    </w:p>
  </w:footnote>
  <w:footnote w:type="continuationSeparator" w:id="0">
    <w:p w14:paraId="2BE78745" w14:textId="77777777" w:rsidR="003A0625" w:rsidRDefault="003A0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A8021" w14:textId="77777777" w:rsidR="00A26D83" w:rsidRDefault="00A26D83" w:rsidP="00C2181A">
    <w:pPr>
      <w:spacing w:after="0" w:line="240" w:lineRule="exact"/>
      <w:jc w:val="center"/>
      <w:rPr>
        <w:b/>
      </w:rPr>
    </w:pPr>
    <w:r>
      <w:rPr>
        <w:b/>
        <w:noProof/>
        <w:lang w:val="en-US"/>
      </w:rPr>
      <w:drawing>
        <wp:anchor distT="0" distB="0" distL="114300" distR="114300" simplePos="0" relativeHeight="251659264" behindDoc="1" locked="0" layoutInCell="1" allowOverlap="1" wp14:anchorId="66791AC6" wp14:editId="4F04FA8A">
          <wp:simplePos x="0" y="0"/>
          <wp:positionH relativeFrom="column">
            <wp:posOffset>-542260</wp:posOffset>
          </wp:positionH>
          <wp:positionV relativeFrom="paragraph">
            <wp:posOffset>-127591</wp:posOffset>
          </wp:positionV>
          <wp:extent cx="744279" cy="510363"/>
          <wp:effectExtent l="0" t="0" r="0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كلية طب قنا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053" cy="510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en-US"/>
      </w:rPr>
      <w:drawing>
        <wp:anchor distT="0" distB="0" distL="114300" distR="114300" simplePos="0" relativeHeight="251658240" behindDoc="1" locked="0" layoutInCell="1" allowOverlap="1" wp14:anchorId="0D0C6D75" wp14:editId="30CFD581">
          <wp:simplePos x="0" y="0"/>
          <wp:positionH relativeFrom="column">
            <wp:posOffset>5975498</wp:posOffset>
          </wp:positionH>
          <wp:positionV relativeFrom="paragraph">
            <wp:posOffset>-42530</wp:posOffset>
          </wp:positionV>
          <wp:extent cx="372139" cy="431537"/>
          <wp:effectExtent l="0" t="0" r="889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امعة جنوب الوادي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56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Qena </w:t>
    </w:r>
    <w:r w:rsidRPr="008075F4">
      <w:rPr>
        <w:b/>
      </w:rPr>
      <w:t>Faculty of Medicine</w:t>
    </w:r>
  </w:p>
  <w:p w14:paraId="1D722385" w14:textId="77777777" w:rsidR="00A26D83" w:rsidRPr="00E51448" w:rsidRDefault="00A26D83" w:rsidP="00C2181A">
    <w:pPr>
      <w:spacing w:after="0" w:line="240" w:lineRule="exact"/>
      <w:jc w:val="center"/>
      <w:rPr>
        <w:b/>
        <w:bCs/>
      </w:rPr>
    </w:pPr>
    <w:r w:rsidRPr="00E51448">
      <w:rPr>
        <w:b/>
        <w:bCs/>
        <w:lang w:val="en-US" w:bidi="ar-EG"/>
      </w:rPr>
      <w:t>Vice Dean Research Office</w:t>
    </w:r>
  </w:p>
  <w:p w14:paraId="3EC95B44" w14:textId="77777777" w:rsidR="00A26D83" w:rsidRDefault="00A26D83" w:rsidP="00E61B0B">
    <w:pPr>
      <w:spacing w:after="0" w:line="240" w:lineRule="exact"/>
      <w:jc w:val="center"/>
      <w:rPr>
        <w:b/>
        <w:lang w:val="en-US"/>
      </w:rPr>
    </w:pPr>
    <w:r>
      <w:rPr>
        <w:b/>
      </w:rPr>
      <w:t>Institutional Review Board (IRB)</w:t>
    </w:r>
  </w:p>
  <w:p w14:paraId="4BBF8020" w14:textId="77777777" w:rsidR="00A26D83" w:rsidRDefault="00A26D83" w:rsidP="00E61B0B">
    <w:pPr>
      <w:spacing w:after="0" w:line="240" w:lineRule="exact"/>
      <w:jc w:val="center"/>
      <w:rPr>
        <w:b/>
        <w:lang w:val="en-US"/>
      </w:rPr>
    </w:pPr>
  </w:p>
  <w:p w14:paraId="0CA333A1" w14:textId="77777777" w:rsidR="00A26D83" w:rsidRPr="00992258" w:rsidRDefault="00A26D83" w:rsidP="00E61B0B">
    <w:pPr>
      <w:spacing w:after="0" w:line="240" w:lineRule="exact"/>
      <w:jc w:val="center"/>
      <w:rPr>
        <w:b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5937D" w14:textId="77777777" w:rsidR="00A26D83" w:rsidRDefault="00A26D83" w:rsidP="00080872">
    <w:pPr>
      <w:spacing w:after="0" w:line="240" w:lineRule="exact"/>
      <w:jc w:val="center"/>
      <w:rPr>
        <w:b/>
      </w:rPr>
    </w:pPr>
    <w:r>
      <w:rPr>
        <w:b/>
        <w:noProof/>
        <w:lang w:val="en-US"/>
      </w:rPr>
      <w:drawing>
        <wp:anchor distT="0" distB="0" distL="114300" distR="114300" simplePos="0" relativeHeight="251664384" behindDoc="1" locked="0" layoutInCell="1" allowOverlap="1" wp14:anchorId="303E91F4" wp14:editId="6B71FA2E">
          <wp:simplePos x="0" y="0"/>
          <wp:positionH relativeFrom="column">
            <wp:posOffset>5943600</wp:posOffset>
          </wp:positionH>
          <wp:positionV relativeFrom="paragraph">
            <wp:posOffset>-74428</wp:posOffset>
          </wp:positionV>
          <wp:extent cx="446567" cy="531628"/>
          <wp:effectExtent l="0" t="0" r="0" b="190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امعة جنوب الوادي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342" cy="545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en-US"/>
      </w:rPr>
      <w:drawing>
        <wp:anchor distT="0" distB="0" distL="114300" distR="114300" simplePos="0" relativeHeight="251663360" behindDoc="1" locked="0" layoutInCell="1" allowOverlap="1" wp14:anchorId="0E97ADED" wp14:editId="6BF81045">
          <wp:simplePos x="0" y="0"/>
          <wp:positionH relativeFrom="column">
            <wp:posOffset>-506213</wp:posOffset>
          </wp:positionH>
          <wp:positionV relativeFrom="paragraph">
            <wp:posOffset>-112395</wp:posOffset>
          </wp:positionV>
          <wp:extent cx="744279" cy="510363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كلية طب قنا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79" cy="510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75F4">
      <w:rPr>
        <w:b/>
      </w:rPr>
      <w:t>Faculty of Medicine</w:t>
    </w:r>
  </w:p>
  <w:p w14:paraId="1FA7E04E" w14:textId="63F1CE94" w:rsidR="00A26D83" w:rsidRPr="001B7E23" w:rsidRDefault="00A26D83" w:rsidP="00956485">
    <w:pPr>
      <w:tabs>
        <w:tab w:val="center" w:pos="4680"/>
        <w:tab w:val="right" w:pos="9360"/>
      </w:tabs>
      <w:spacing w:after="0" w:line="240" w:lineRule="exact"/>
      <w:jc w:val="center"/>
      <w:rPr>
        <w:b/>
        <w:bCs/>
      </w:rPr>
    </w:pPr>
    <w:r>
      <w:rPr>
        <w:b/>
        <w:bCs/>
        <w:lang w:val="en-US" w:bidi="ar-EG"/>
      </w:rPr>
      <w:t>Vice Dean Research Office</w:t>
    </w:r>
  </w:p>
  <w:p w14:paraId="0654C52A" w14:textId="77777777" w:rsidR="00A26D83" w:rsidRPr="00992258" w:rsidRDefault="00A26D83" w:rsidP="00696717">
    <w:pPr>
      <w:spacing w:after="0" w:line="240" w:lineRule="exact"/>
      <w:jc w:val="center"/>
      <w:rPr>
        <w:b/>
        <w:lang w:val="en-US"/>
      </w:rPr>
    </w:pPr>
    <w:r>
      <w:rPr>
        <w:b/>
      </w:rPr>
      <w:t>Institutional Review Board (IRB)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0620"/>
    <w:multiLevelType w:val="hybridMultilevel"/>
    <w:tmpl w:val="4B24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8383B"/>
    <w:multiLevelType w:val="hybridMultilevel"/>
    <w:tmpl w:val="AB0A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C521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2E88"/>
    <w:multiLevelType w:val="hybridMultilevel"/>
    <w:tmpl w:val="D918ECF0"/>
    <w:lvl w:ilvl="0" w:tplc="04F461DE">
      <w:start w:val="1"/>
      <w:numFmt w:val="decimal"/>
      <w:lvlText w:val="%1."/>
      <w:lvlJc w:val="left"/>
      <w:pPr>
        <w:ind w:left="1778" w:hanging="360"/>
      </w:pPr>
      <w:rPr>
        <w:rFonts w:ascii="MyriadPro-Regular" w:hAnsi="MyriadPro-Regular" w:hint="default"/>
        <w:b w:val="0"/>
        <w:color w:val="231F2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1285F88"/>
    <w:multiLevelType w:val="hybridMultilevel"/>
    <w:tmpl w:val="76D64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45A22"/>
    <w:multiLevelType w:val="hybridMultilevel"/>
    <w:tmpl w:val="80E8D0CE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60DA7"/>
    <w:multiLevelType w:val="hybridMultilevel"/>
    <w:tmpl w:val="B400D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6F2C51"/>
    <w:multiLevelType w:val="hybridMultilevel"/>
    <w:tmpl w:val="B262CF10"/>
    <w:lvl w:ilvl="0" w:tplc="1E2CE21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D63E12"/>
    <w:multiLevelType w:val="hybridMultilevel"/>
    <w:tmpl w:val="81F65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2234"/>
    <w:multiLevelType w:val="hybridMultilevel"/>
    <w:tmpl w:val="A6604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C45E36"/>
    <w:multiLevelType w:val="hybridMultilevel"/>
    <w:tmpl w:val="42F04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78" w:hanging="360"/>
      </w:pPr>
      <w:rPr>
        <w:rFonts w:ascii="Wingdings" w:hAnsi="Wingdings" w:hint="default"/>
      </w:rPr>
    </w:lvl>
  </w:abstractNum>
  <w:abstractNum w:abstractNumId="10">
    <w:nsid w:val="1E194EBD"/>
    <w:multiLevelType w:val="hybridMultilevel"/>
    <w:tmpl w:val="7AF0AFE6"/>
    <w:lvl w:ilvl="0" w:tplc="90604CD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A442A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E735521"/>
    <w:multiLevelType w:val="hybridMultilevel"/>
    <w:tmpl w:val="3408A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2F2E86"/>
    <w:multiLevelType w:val="hybridMultilevel"/>
    <w:tmpl w:val="EF32F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A34E6"/>
    <w:multiLevelType w:val="hybridMultilevel"/>
    <w:tmpl w:val="ED6CCE90"/>
    <w:lvl w:ilvl="0" w:tplc="214E26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27040DA5"/>
    <w:multiLevelType w:val="hybridMultilevel"/>
    <w:tmpl w:val="17069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B9362F"/>
    <w:multiLevelType w:val="multilevel"/>
    <w:tmpl w:val="4E3012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1BA6D6B"/>
    <w:multiLevelType w:val="hybridMultilevel"/>
    <w:tmpl w:val="EFA4FA68"/>
    <w:lvl w:ilvl="0" w:tplc="7AE8803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60513"/>
    <w:multiLevelType w:val="hybridMultilevel"/>
    <w:tmpl w:val="D52C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16C8B"/>
    <w:multiLevelType w:val="hybridMultilevel"/>
    <w:tmpl w:val="BFFCB2F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>
    <w:nsid w:val="386836D1"/>
    <w:multiLevelType w:val="hybridMultilevel"/>
    <w:tmpl w:val="6CA0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532AAE"/>
    <w:multiLevelType w:val="hybridMultilevel"/>
    <w:tmpl w:val="00D2B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41E94A17"/>
    <w:multiLevelType w:val="hybridMultilevel"/>
    <w:tmpl w:val="37787602"/>
    <w:lvl w:ilvl="0" w:tplc="0409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98" w:hanging="360"/>
      </w:pPr>
      <w:rPr>
        <w:rFonts w:ascii="Wingdings" w:hAnsi="Wingdings" w:hint="default"/>
      </w:rPr>
    </w:lvl>
  </w:abstractNum>
  <w:abstractNum w:abstractNumId="22">
    <w:nsid w:val="45DE23AA"/>
    <w:multiLevelType w:val="hybridMultilevel"/>
    <w:tmpl w:val="BD6C7DA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460E3822"/>
    <w:multiLevelType w:val="hybridMultilevel"/>
    <w:tmpl w:val="7F7E9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460C5"/>
    <w:multiLevelType w:val="hybridMultilevel"/>
    <w:tmpl w:val="5A107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26E92"/>
    <w:multiLevelType w:val="hybridMultilevel"/>
    <w:tmpl w:val="59824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82D64"/>
    <w:multiLevelType w:val="hybridMultilevel"/>
    <w:tmpl w:val="415A9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66789E"/>
    <w:multiLevelType w:val="hybridMultilevel"/>
    <w:tmpl w:val="C8E0F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28">
    <w:nsid w:val="53523260"/>
    <w:multiLevelType w:val="hybridMultilevel"/>
    <w:tmpl w:val="86AAC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107A3"/>
    <w:multiLevelType w:val="hybridMultilevel"/>
    <w:tmpl w:val="21F28484"/>
    <w:lvl w:ilvl="0" w:tplc="A63AA3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5D9438E3"/>
    <w:multiLevelType w:val="hybridMultilevel"/>
    <w:tmpl w:val="4A785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92431"/>
    <w:multiLevelType w:val="hybridMultilevel"/>
    <w:tmpl w:val="2ED04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B22D338">
      <w:start w:val="1"/>
      <w:numFmt w:val="lowerRoman"/>
      <w:lvlText w:val="%3."/>
      <w:lvlJc w:val="right"/>
      <w:pPr>
        <w:ind w:left="2520" w:hanging="180"/>
      </w:pPr>
      <w:rPr>
        <w:lang w:val="en-US"/>
      </w:rPr>
    </w:lvl>
    <w:lvl w:ilvl="3" w:tplc="E2241024">
      <w:start w:val="1"/>
      <w:numFmt w:val="decimal"/>
      <w:lvlText w:val="%4-"/>
      <w:lvlJc w:val="left"/>
      <w:pPr>
        <w:ind w:left="3240" w:hanging="360"/>
      </w:pPr>
      <w:rPr>
        <w:rFonts w:hint="default"/>
      </w:rPr>
    </w:lvl>
    <w:lvl w:ilvl="4" w:tplc="DEAABE9C">
      <w:start w:val="1"/>
      <w:numFmt w:val="decimal"/>
      <w:lvlText w:val="%5"/>
      <w:lvlJc w:val="left"/>
      <w:pPr>
        <w:ind w:left="3960" w:hanging="360"/>
      </w:pPr>
      <w:rPr>
        <w:rFonts w:hint="default"/>
      </w:rPr>
    </w:lvl>
    <w:lvl w:ilvl="5" w:tplc="87AAEFBC">
      <w:start w:val="1"/>
      <w:numFmt w:val="decimal"/>
      <w:lvlText w:val="(%6)"/>
      <w:lvlJc w:val="left"/>
      <w:pPr>
        <w:ind w:left="5039" w:hanging="360"/>
      </w:pPr>
      <w:rPr>
        <w:rFonts w:ascii="FrutigerLTPro-LightCn" w:hAnsi="FrutigerLTPro-LightCn" w:cs="Times New Roman" w:hint="default"/>
        <w:sz w:val="18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B67049"/>
    <w:multiLevelType w:val="hybridMultilevel"/>
    <w:tmpl w:val="DD464814"/>
    <w:lvl w:ilvl="0" w:tplc="04090011">
      <w:start w:val="1"/>
      <w:numFmt w:val="decimalEnclosedCircle"/>
      <w:lvlText w:val="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F63BE"/>
    <w:multiLevelType w:val="multilevel"/>
    <w:tmpl w:val="5A6E86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66B75360"/>
    <w:multiLevelType w:val="hybridMultilevel"/>
    <w:tmpl w:val="0DF83F8C"/>
    <w:lvl w:ilvl="0" w:tplc="496AC5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F822E0"/>
    <w:multiLevelType w:val="hybridMultilevel"/>
    <w:tmpl w:val="49EC33D2"/>
    <w:lvl w:ilvl="0" w:tplc="541C0F7C">
      <w:start w:val="1"/>
      <w:numFmt w:val="decimal"/>
      <w:lvlText w:val="%1."/>
      <w:lvlJc w:val="left"/>
      <w:pPr>
        <w:ind w:left="720" w:hanging="360"/>
      </w:pPr>
    </w:lvl>
    <w:lvl w:ilvl="1" w:tplc="61380864">
      <w:start w:val="1"/>
      <w:numFmt w:val="lowerLetter"/>
      <w:lvlText w:val="%2."/>
      <w:lvlJc w:val="left"/>
      <w:pPr>
        <w:ind w:left="1440" w:hanging="360"/>
      </w:pPr>
    </w:lvl>
    <w:lvl w:ilvl="2" w:tplc="423A2C80">
      <w:start w:val="1"/>
      <w:numFmt w:val="lowerRoman"/>
      <w:lvlText w:val="%3."/>
      <w:lvlJc w:val="right"/>
      <w:pPr>
        <w:ind w:left="2160" w:hanging="180"/>
      </w:pPr>
    </w:lvl>
    <w:lvl w:ilvl="3" w:tplc="82FA4080">
      <w:start w:val="1"/>
      <w:numFmt w:val="decimal"/>
      <w:lvlText w:val="%4."/>
      <w:lvlJc w:val="left"/>
      <w:pPr>
        <w:ind w:left="2880" w:hanging="360"/>
      </w:pPr>
    </w:lvl>
    <w:lvl w:ilvl="4" w:tplc="DBB41D50">
      <w:start w:val="1"/>
      <w:numFmt w:val="lowerLetter"/>
      <w:lvlText w:val="%5."/>
      <w:lvlJc w:val="left"/>
      <w:pPr>
        <w:ind w:left="3600" w:hanging="360"/>
      </w:pPr>
    </w:lvl>
    <w:lvl w:ilvl="5" w:tplc="D20246E6">
      <w:start w:val="1"/>
      <w:numFmt w:val="lowerRoman"/>
      <w:lvlText w:val="%6."/>
      <w:lvlJc w:val="right"/>
      <w:pPr>
        <w:ind w:left="4320" w:hanging="180"/>
      </w:pPr>
    </w:lvl>
    <w:lvl w:ilvl="6" w:tplc="6722FBAA">
      <w:start w:val="1"/>
      <w:numFmt w:val="decimal"/>
      <w:lvlText w:val="%7."/>
      <w:lvlJc w:val="left"/>
      <w:pPr>
        <w:ind w:left="5040" w:hanging="360"/>
      </w:pPr>
    </w:lvl>
    <w:lvl w:ilvl="7" w:tplc="2E1409B4">
      <w:start w:val="1"/>
      <w:numFmt w:val="lowerLetter"/>
      <w:lvlText w:val="%8."/>
      <w:lvlJc w:val="left"/>
      <w:pPr>
        <w:ind w:left="5760" w:hanging="360"/>
      </w:pPr>
    </w:lvl>
    <w:lvl w:ilvl="8" w:tplc="B4CA35E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96BB3"/>
    <w:multiLevelType w:val="hybridMultilevel"/>
    <w:tmpl w:val="1DB6454A"/>
    <w:lvl w:ilvl="0" w:tplc="496AC5D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EA42BA"/>
    <w:multiLevelType w:val="hybridMultilevel"/>
    <w:tmpl w:val="89CA6BAA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545375E"/>
    <w:multiLevelType w:val="hybridMultilevel"/>
    <w:tmpl w:val="38E65270"/>
    <w:lvl w:ilvl="0" w:tplc="8912E014">
      <w:start w:val="1"/>
      <w:numFmt w:val="upperLetter"/>
      <w:lvlText w:val="%1."/>
      <w:lvlJc w:val="left"/>
      <w:pPr>
        <w:ind w:left="1353" w:hanging="360"/>
      </w:pPr>
      <w:rPr>
        <w:sz w:val="24"/>
      </w:rPr>
    </w:lvl>
    <w:lvl w:ilvl="1" w:tplc="0B4EFD22">
      <w:start w:val="1"/>
      <w:numFmt w:val="lowerLetter"/>
      <w:lvlText w:val="%2."/>
      <w:lvlJc w:val="left"/>
      <w:pPr>
        <w:ind w:left="1257" w:hanging="360"/>
      </w:pPr>
    </w:lvl>
    <w:lvl w:ilvl="2" w:tplc="CD68A848">
      <w:start w:val="1"/>
      <w:numFmt w:val="lowerRoman"/>
      <w:lvlText w:val="%3."/>
      <w:lvlJc w:val="right"/>
      <w:pPr>
        <w:ind w:left="1977" w:hanging="180"/>
      </w:pPr>
    </w:lvl>
    <w:lvl w:ilvl="3" w:tplc="6804ED7E">
      <w:start w:val="1"/>
      <w:numFmt w:val="decimal"/>
      <w:lvlText w:val="%4."/>
      <w:lvlJc w:val="left"/>
      <w:pPr>
        <w:ind w:left="2697" w:hanging="360"/>
      </w:pPr>
    </w:lvl>
    <w:lvl w:ilvl="4" w:tplc="931285C0">
      <w:start w:val="1"/>
      <w:numFmt w:val="lowerLetter"/>
      <w:lvlText w:val="%5."/>
      <w:lvlJc w:val="left"/>
      <w:pPr>
        <w:ind w:left="3417" w:hanging="360"/>
      </w:pPr>
    </w:lvl>
    <w:lvl w:ilvl="5" w:tplc="ABA0AE24">
      <w:start w:val="1"/>
      <w:numFmt w:val="lowerRoman"/>
      <w:lvlText w:val="%6."/>
      <w:lvlJc w:val="right"/>
      <w:pPr>
        <w:ind w:left="4137" w:hanging="180"/>
      </w:pPr>
    </w:lvl>
    <w:lvl w:ilvl="6" w:tplc="2200B0E8">
      <w:start w:val="1"/>
      <w:numFmt w:val="decimal"/>
      <w:lvlText w:val="%7."/>
      <w:lvlJc w:val="left"/>
      <w:pPr>
        <w:ind w:left="4857" w:hanging="360"/>
      </w:pPr>
    </w:lvl>
    <w:lvl w:ilvl="7" w:tplc="29EED720">
      <w:start w:val="1"/>
      <w:numFmt w:val="lowerLetter"/>
      <w:lvlText w:val="%8."/>
      <w:lvlJc w:val="left"/>
      <w:pPr>
        <w:ind w:left="5577" w:hanging="360"/>
      </w:pPr>
    </w:lvl>
    <w:lvl w:ilvl="8" w:tplc="70DE724A">
      <w:start w:val="1"/>
      <w:numFmt w:val="lowerRoman"/>
      <w:lvlText w:val="%9."/>
      <w:lvlJc w:val="right"/>
      <w:pPr>
        <w:ind w:left="6297" w:hanging="180"/>
      </w:pPr>
    </w:lvl>
  </w:abstractNum>
  <w:abstractNum w:abstractNumId="39">
    <w:nsid w:val="759D6166"/>
    <w:multiLevelType w:val="hybridMultilevel"/>
    <w:tmpl w:val="4E6274C0"/>
    <w:lvl w:ilvl="0" w:tplc="24B82038">
      <w:start w:val="2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5"/>
  </w:num>
  <w:num w:numId="2">
    <w:abstractNumId w:val="37"/>
  </w:num>
  <w:num w:numId="3">
    <w:abstractNumId w:val="33"/>
  </w:num>
  <w:num w:numId="4">
    <w:abstractNumId w:val="14"/>
  </w:num>
  <w:num w:numId="5">
    <w:abstractNumId w:val="7"/>
  </w:num>
  <w:num w:numId="6">
    <w:abstractNumId w:val="36"/>
  </w:num>
  <w:num w:numId="7">
    <w:abstractNumId w:val="34"/>
  </w:num>
  <w:num w:numId="8">
    <w:abstractNumId w:val="31"/>
  </w:num>
  <w:num w:numId="9">
    <w:abstractNumId w:val="35"/>
  </w:num>
  <w:num w:numId="10">
    <w:abstractNumId w:val="8"/>
  </w:num>
  <w:num w:numId="11">
    <w:abstractNumId w:val="27"/>
  </w:num>
  <w:num w:numId="12">
    <w:abstractNumId w:val="25"/>
  </w:num>
  <w:num w:numId="13">
    <w:abstractNumId w:val="30"/>
  </w:num>
  <w:num w:numId="14">
    <w:abstractNumId w:val="3"/>
  </w:num>
  <w:num w:numId="15">
    <w:abstractNumId w:val="38"/>
  </w:num>
  <w:num w:numId="16">
    <w:abstractNumId w:val="29"/>
  </w:num>
  <w:num w:numId="17">
    <w:abstractNumId w:val="13"/>
  </w:num>
  <w:num w:numId="18">
    <w:abstractNumId w:val="22"/>
  </w:num>
  <w:num w:numId="19">
    <w:abstractNumId w:val="19"/>
  </w:num>
  <w:num w:numId="20">
    <w:abstractNumId w:val="0"/>
  </w:num>
  <w:num w:numId="21">
    <w:abstractNumId w:val="20"/>
  </w:num>
  <w:num w:numId="22">
    <w:abstractNumId w:val="6"/>
  </w:num>
  <w:num w:numId="23">
    <w:abstractNumId w:val="2"/>
  </w:num>
  <w:num w:numId="24">
    <w:abstractNumId w:val="18"/>
  </w:num>
  <w:num w:numId="25">
    <w:abstractNumId w:val="39"/>
  </w:num>
  <w:num w:numId="26">
    <w:abstractNumId w:val="32"/>
  </w:num>
  <w:num w:numId="27">
    <w:abstractNumId w:val="9"/>
  </w:num>
  <w:num w:numId="28">
    <w:abstractNumId w:val="21"/>
  </w:num>
  <w:num w:numId="29">
    <w:abstractNumId w:val="11"/>
  </w:num>
  <w:num w:numId="30">
    <w:abstractNumId w:val="26"/>
  </w:num>
  <w:num w:numId="31">
    <w:abstractNumId w:val="10"/>
  </w:num>
  <w:num w:numId="32">
    <w:abstractNumId w:val="17"/>
  </w:num>
  <w:num w:numId="33">
    <w:abstractNumId w:val="23"/>
  </w:num>
  <w:num w:numId="34">
    <w:abstractNumId w:val="24"/>
  </w:num>
  <w:num w:numId="35">
    <w:abstractNumId w:val="16"/>
  </w:num>
  <w:num w:numId="36">
    <w:abstractNumId w:val="4"/>
  </w:num>
  <w:num w:numId="37">
    <w:abstractNumId w:val="28"/>
  </w:num>
  <w:num w:numId="38">
    <w:abstractNumId w:val="12"/>
  </w:num>
  <w:num w:numId="39">
    <w:abstractNumId w:val="1"/>
  </w:num>
  <w:num w:numId="40">
    <w:abstractNumId w:val="5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UJITSU">
    <w15:presenceInfo w15:providerId="None" w15:userId="FUJIT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CF"/>
    <w:rsid w:val="000005F1"/>
    <w:rsid w:val="000007A1"/>
    <w:rsid w:val="000010AD"/>
    <w:rsid w:val="000013E3"/>
    <w:rsid w:val="00002354"/>
    <w:rsid w:val="000027D5"/>
    <w:rsid w:val="00003181"/>
    <w:rsid w:val="00003E59"/>
    <w:rsid w:val="00004135"/>
    <w:rsid w:val="00004528"/>
    <w:rsid w:val="00004805"/>
    <w:rsid w:val="00004BA9"/>
    <w:rsid w:val="00007C3A"/>
    <w:rsid w:val="00007C78"/>
    <w:rsid w:val="00011F2A"/>
    <w:rsid w:val="000121E2"/>
    <w:rsid w:val="000135D1"/>
    <w:rsid w:val="000142F2"/>
    <w:rsid w:val="00014AAA"/>
    <w:rsid w:val="0001633A"/>
    <w:rsid w:val="00017FC6"/>
    <w:rsid w:val="000232BB"/>
    <w:rsid w:val="0002353D"/>
    <w:rsid w:val="00023FE0"/>
    <w:rsid w:val="00025C52"/>
    <w:rsid w:val="00030410"/>
    <w:rsid w:val="00033C7E"/>
    <w:rsid w:val="00033C99"/>
    <w:rsid w:val="00033E1A"/>
    <w:rsid w:val="000351F3"/>
    <w:rsid w:val="00035FE2"/>
    <w:rsid w:val="00036188"/>
    <w:rsid w:val="0003772B"/>
    <w:rsid w:val="000404BF"/>
    <w:rsid w:val="000409C4"/>
    <w:rsid w:val="0004210C"/>
    <w:rsid w:val="00042FBA"/>
    <w:rsid w:val="000434C5"/>
    <w:rsid w:val="00043C5D"/>
    <w:rsid w:val="000443CE"/>
    <w:rsid w:val="0004586E"/>
    <w:rsid w:val="00045F7C"/>
    <w:rsid w:val="00046EF1"/>
    <w:rsid w:val="00050EC5"/>
    <w:rsid w:val="000525D8"/>
    <w:rsid w:val="0005501F"/>
    <w:rsid w:val="0005696B"/>
    <w:rsid w:val="000572F1"/>
    <w:rsid w:val="00060E96"/>
    <w:rsid w:val="00061D20"/>
    <w:rsid w:val="000638B7"/>
    <w:rsid w:val="00064D4D"/>
    <w:rsid w:val="00065E4D"/>
    <w:rsid w:val="0006657C"/>
    <w:rsid w:val="0006670F"/>
    <w:rsid w:val="00071E30"/>
    <w:rsid w:val="00072033"/>
    <w:rsid w:val="000725C5"/>
    <w:rsid w:val="0007549B"/>
    <w:rsid w:val="00080872"/>
    <w:rsid w:val="00081D81"/>
    <w:rsid w:val="0008333C"/>
    <w:rsid w:val="00086DE8"/>
    <w:rsid w:val="000909F5"/>
    <w:rsid w:val="00091169"/>
    <w:rsid w:val="0009287A"/>
    <w:rsid w:val="00093208"/>
    <w:rsid w:val="0009538D"/>
    <w:rsid w:val="000A00EF"/>
    <w:rsid w:val="000A34C9"/>
    <w:rsid w:val="000A47A4"/>
    <w:rsid w:val="000A4C4E"/>
    <w:rsid w:val="000A624A"/>
    <w:rsid w:val="000A63D2"/>
    <w:rsid w:val="000A7906"/>
    <w:rsid w:val="000A7B3A"/>
    <w:rsid w:val="000A7E54"/>
    <w:rsid w:val="000B01F8"/>
    <w:rsid w:val="000B1AE7"/>
    <w:rsid w:val="000B1F74"/>
    <w:rsid w:val="000B2021"/>
    <w:rsid w:val="000B20AF"/>
    <w:rsid w:val="000B2B03"/>
    <w:rsid w:val="000B303D"/>
    <w:rsid w:val="000B4FC9"/>
    <w:rsid w:val="000B5274"/>
    <w:rsid w:val="000B579E"/>
    <w:rsid w:val="000B5DBD"/>
    <w:rsid w:val="000C0817"/>
    <w:rsid w:val="000C2EBF"/>
    <w:rsid w:val="000C3650"/>
    <w:rsid w:val="000C3987"/>
    <w:rsid w:val="000C3C98"/>
    <w:rsid w:val="000C46F5"/>
    <w:rsid w:val="000C5D03"/>
    <w:rsid w:val="000C62F1"/>
    <w:rsid w:val="000D0A86"/>
    <w:rsid w:val="000D164F"/>
    <w:rsid w:val="000D1924"/>
    <w:rsid w:val="000D3283"/>
    <w:rsid w:val="000D5F1C"/>
    <w:rsid w:val="000D7754"/>
    <w:rsid w:val="000D7CF4"/>
    <w:rsid w:val="000E1AD0"/>
    <w:rsid w:val="000E1B0E"/>
    <w:rsid w:val="000E2E76"/>
    <w:rsid w:val="000F02E2"/>
    <w:rsid w:val="000F15B8"/>
    <w:rsid w:val="000F1637"/>
    <w:rsid w:val="000F25B9"/>
    <w:rsid w:val="000F3753"/>
    <w:rsid w:val="000F4B58"/>
    <w:rsid w:val="000F56A7"/>
    <w:rsid w:val="00101C08"/>
    <w:rsid w:val="001047A7"/>
    <w:rsid w:val="00104BF5"/>
    <w:rsid w:val="001061E3"/>
    <w:rsid w:val="00106B70"/>
    <w:rsid w:val="001070E8"/>
    <w:rsid w:val="001079D7"/>
    <w:rsid w:val="00111E8B"/>
    <w:rsid w:val="0011437D"/>
    <w:rsid w:val="00114F01"/>
    <w:rsid w:val="00116000"/>
    <w:rsid w:val="001163E1"/>
    <w:rsid w:val="00116482"/>
    <w:rsid w:val="00117746"/>
    <w:rsid w:val="0012012D"/>
    <w:rsid w:val="00121AD5"/>
    <w:rsid w:val="00124733"/>
    <w:rsid w:val="001266EA"/>
    <w:rsid w:val="00127E3E"/>
    <w:rsid w:val="00130AA8"/>
    <w:rsid w:val="001312D0"/>
    <w:rsid w:val="00134013"/>
    <w:rsid w:val="001340B7"/>
    <w:rsid w:val="00134722"/>
    <w:rsid w:val="00135524"/>
    <w:rsid w:val="00135AF2"/>
    <w:rsid w:val="0014084E"/>
    <w:rsid w:val="001415DD"/>
    <w:rsid w:val="00141668"/>
    <w:rsid w:val="001442B0"/>
    <w:rsid w:val="00144503"/>
    <w:rsid w:val="001446FF"/>
    <w:rsid w:val="00144988"/>
    <w:rsid w:val="00145B47"/>
    <w:rsid w:val="00146B7D"/>
    <w:rsid w:val="00147ABF"/>
    <w:rsid w:val="00147BDB"/>
    <w:rsid w:val="00150735"/>
    <w:rsid w:val="001513C3"/>
    <w:rsid w:val="0015315E"/>
    <w:rsid w:val="00153BBA"/>
    <w:rsid w:val="0015597B"/>
    <w:rsid w:val="00155BEC"/>
    <w:rsid w:val="00155C3E"/>
    <w:rsid w:val="0015706D"/>
    <w:rsid w:val="001605B2"/>
    <w:rsid w:val="001609A1"/>
    <w:rsid w:val="00160EDF"/>
    <w:rsid w:val="00161B4B"/>
    <w:rsid w:val="00162530"/>
    <w:rsid w:val="00162F03"/>
    <w:rsid w:val="00166794"/>
    <w:rsid w:val="001703FD"/>
    <w:rsid w:val="00171BD3"/>
    <w:rsid w:val="001728C5"/>
    <w:rsid w:val="00174461"/>
    <w:rsid w:val="001745A3"/>
    <w:rsid w:val="0017621B"/>
    <w:rsid w:val="00176557"/>
    <w:rsid w:val="00176F18"/>
    <w:rsid w:val="00177634"/>
    <w:rsid w:val="0017773B"/>
    <w:rsid w:val="00180F47"/>
    <w:rsid w:val="0018137F"/>
    <w:rsid w:val="00181E76"/>
    <w:rsid w:val="00182654"/>
    <w:rsid w:val="00183F49"/>
    <w:rsid w:val="00184009"/>
    <w:rsid w:val="00184A2C"/>
    <w:rsid w:val="00184A61"/>
    <w:rsid w:val="00185438"/>
    <w:rsid w:val="00187068"/>
    <w:rsid w:val="00187B1F"/>
    <w:rsid w:val="00187DEC"/>
    <w:rsid w:val="00192E8A"/>
    <w:rsid w:val="001940BB"/>
    <w:rsid w:val="001957AE"/>
    <w:rsid w:val="001A03C7"/>
    <w:rsid w:val="001A0522"/>
    <w:rsid w:val="001A11A6"/>
    <w:rsid w:val="001A13B8"/>
    <w:rsid w:val="001A1605"/>
    <w:rsid w:val="001A1615"/>
    <w:rsid w:val="001A261C"/>
    <w:rsid w:val="001A4D38"/>
    <w:rsid w:val="001A62A4"/>
    <w:rsid w:val="001A7F35"/>
    <w:rsid w:val="001B188A"/>
    <w:rsid w:val="001B382D"/>
    <w:rsid w:val="001B3CA4"/>
    <w:rsid w:val="001B4152"/>
    <w:rsid w:val="001B4212"/>
    <w:rsid w:val="001B43DE"/>
    <w:rsid w:val="001B6027"/>
    <w:rsid w:val="001B7E23"/>
    <w:rsid w:val="001C08E7"/>
    <w:rsid w:val="001C15B7"/>
    <w:rsid w:val="001C50FC"/>
    <w:rsid w:val="001C57BA"/>
    <w:rsid w:val="001C5C55"/>
    <w:rsid w:val="001C7445"/>
    <w:rsid w:val="001C7AFB"/>
    <w:rsid w:val="001D0512"/>
    <w:rsid w:val="001D0BDD"/>
    <w:rsid w:val="001D4CB6"/>
    <w:rsid w:val="001D67FB"/>
    <w:rsid w:val="001E1356"/>
    <w:rsid w:val="001E31D9"/>
    <w:rsid w:val="001E407E"/>
    <w:rsid w:val="001E46CE"/>
    <w:rsid w:val="001E4C9A"/>
    <w:rsid w:val="001E4D01"/>
    <w:rsid w:val="001E5190"/>
    <w:rsid w:val="001E5F54"/>
    <w:rsid w:val="001E7757"/>
    <w:rsid w:val="001F1765"/>
    <w:rsid w:val="001F18F5"/>
    <w:rsid w:val="001F2047"/>
    <w:rsid w:val="001F227C"/>
    <w:rsid w:val="001F2366"/>
    <w:rsid w:val="001F2D32"/>
    <w:rsid w:val="001F2FE0"/>
    <w:rsid w:val="001F33AE"/>
    <w:rsid w:val="001F6010"/>
    <w:rsid w:val="001F6348"/>
    <w:rsid w:val="00201147"/>
    <w:rsid w:val="00201A13"/>
    <w:rsid w:val="002020A5"/>
    <w:rsid w:val="00202DC4"/>
    <w:rsid w:val="00203640"/>
    <w:rsid w:val="00203E97"/>
    <w:rsid w:val="00206618"/>
    <w:rsid w:val="00206681"/>
    <w:rsid w:val="002066E3"/>
    <w:rsid w:val="00206AAA"/>
    <w:rsid w:val="00206E3D"/>
    <w:rsid w:val="00212745"/>
    <w:rsid w:val="002129EB"/>
    <w:rsid w:val="002133FA"/>
    <w:rsid w:val="00214F2C"/>
    <w:rsid w:val="00216699"/>
    <w:rsid w:val="00217F87"/>
    <w:rsid w:val="00222140"/>
    <w:rsid w:val="00223DBF"/>
    <w:rsid w:val="002241C9"/>
    <w:rsid w:val="00226A94"/>
    <w:rsid w:val="00227F6D"/>
    <w:rsid w:val="00230575"/>
    <w:rsid w:val="00231EB7"/>
    <w:rsid w:val="00232A93"/>
    <w:rsid w:val="00232BEF"/>
    <w:rsid w:val="00233853"/>
    <w:rsid w:val="00240694"/>
    <w:rsid w:val="00242B8C"/>
    <w:rsid w:val="00243CA7"/>
    <w:rsid w:val="002444C0"/>
    <w:rsid w:val="002463CF"/>
    <w:rsid w:val="00247BE9"/>
    <w:rsid w:val="0025018E"/>
    <w:rsid w:val="00253891"/>
    <w:rsid w:val="00253C9B"/>
    <w:rsid w:val="00255449"/>
    <w:rsid w:val="0026374B"/>
    <w:rsid w:val="00265796"/>
    <w:rsid w:val="00265BE9"/>
    <w:rsid w:val="0026621A"/>
    <w:rsid w:val="002664AD"/>
    <w:rsid w:val="00270280"/>
    <w:rsid w:val="0027077C"/>
    <w:rsid w:val="00271435"/>
    <w:rsid w:val="00272409"/>
    <w:rsid w:val="002757DB"/>
    <w:rsid w:val="002768B2"/>
    <w:rsid w:val="00280AFE"/>
    <w:rsid w:val="0028131B"/>
    <w:rsid w:val="0028146F"/>
    <w:rsid w:val="00281DD2"/>
    <w:rsid w:val="00281F3A"/>
    <w:rsid w:val="00282B9C"/>
    <w:rsid w:val="00282BCA"/>
    <w:rsid w:val="00283574"/>
    <w:rsid w:val="0028510A"/>
    <w:rsid w:val="00286E5A"/>
    <w:rsid w:val="00290F80"/>
    <w:rsid w:val="00291CA1"/>
    <w:rsid w:val="00292571"/>
    <w:rsid w:val="00292F17"/>
    <w:rsid w:val="00293B58"/>
    <w:rsid w:val="00293C95"/>
    <w:rsid w:val="0029416E"/>
    <w:rsid w:val="00294C09"/>
    <w:rsid w:val="002960AE"/>
    <w:rsid w:val="00297A5B"/>
    <w:rsid w:val="002A05DB"/>
    <w:rsid w:val="002A151A"/>
    <w:rsid w:val="002A1CDB"/>
    <w:rsid w:val="002A27AB"/>
    <w:rsid w:val="002A283A"/>
    <w:rsid w:val="002A3C64"/>
    <w:rsid w:val="002A46D8"/>
    <w:rsid w:val="002A5353"/>
    <w:rsid w:val="002B0660"/>
    <w:rsid w:val="002B1167"/>
    <w:rsid w:val="002B2103"/>
    <w:rsid w:val="002B29BC"/>
    <w:rsid w:val="002B2CBB"/>
    <w:rsid w:val="002B4151"/>
    <w:rsid w:val="002B44B4"/>
    <w:rsid w:val="002B4501"/>
    <w:rsid w:val="002B4DE9"/>
    <w:rsid w:val="002B4E04"/>
    <w:rsid w:val="002B5442"/>
    <w:rsid w:val="002B544F"/>
    <w:rsid w:val="002B7378"/>
    <w:rsid w:val="002C3FDB"/>
    <w:rsid w:val="002C5AF3"/>
    <w:rsid w:val="002C632B"/>
    <w:rsid w:val="002C6AA3"/>
    <w:rsid w:val="002C6AA9"/>
    <w:rsid w:val="002C6CB7"/>
    <w:rsid w:val="002C7581"/>
    <w:rsid w:val="002D1F5E"/>
    <w:rsid w:val="002D5880"/>
    <w:rsid w:val="002D5A77"/>
    <w:rsid w:val="002D738B"/>
    <w:rsid w:val="002D75F0"/>
    <w:rsid w:val="002D7793"/>
    <w:rsid w:val="002D7A50"/>
    <w:rsid w:val="002E2321"/>
    <w:rsid w:val="002E267D"/>
    <w:rsid w:val="002E45FF"/>
    <w:rsid w:val="002E48E5"/>
    <w:rsid w:val="002E4E8E"/>
    <w:rsid w:val="002E7086"/>
    <w:rsid w:val="002E7FDB"/>
    <w:rsid w:val="002F07B5"/>
    <w:rsid w:val="002F0B34"/>
    <w:rsid w:val="002F0CC7"/>
    <w:rsid w:val="002F1CA2"/>
    <w:rsid w:val="002F1F82"/>
    <w:rsid w:val="002F21E2"/>
    <w:rsid w:val="002F3AE0"/>
    <w:rsid w:val="002F51D8"/>
    <w:rsid w:val="002F6927"/>
    <w:rsid w:val="00300DEB"/>
    <w:rsid w:val="0030180A"/>
    <w:rsid w:val="003022D5"/>
    <w:rsid w:val="003031AA"/>
    <w:rsid w:val="00305226"/>
    <w:rsid w:val="0030549C"/>
    <w:rsid w:val="0031025A"/>
    <w:rsid w:val="003110D3"/>
    <w:rsid w:val="00311E1D"/>
    <w:rsid w:val="003125A6"/>
    <w:rsid w:val="00312B42"/>
    <w:rsid w:val="00312D59"/>
    <w:rsid w:val="003132FE"/>
    <w:rsid w:val="00313C20"/>
    <w:rsid w:val="003202AC"/>
    <w:rsid w:val="0032035F"/>
    <w:rsid w:val="00320C1C"/>
    <w:rsid w:val="003211E0"/>
    <w:rsid w:val="00321835"/>
    <w:rsid w:val="00321DBA"/>
    <w:rsid w:val="0032260C"/>
    <w:rsid w:val="003227A1"/>
    <w:rsid w:val="003229AB"/>
    <w:rsid w:val="003247F8"/>
    <w:rsid w:val="0032563A"/>
    <w:rsid w:val="00325A65"/>
    <w:rsid w:val="00333432"/>
    <w:rsid w:val="00333516"/>
    <w:rsid w:val="00333CD2"/>
    <w:rsid w:val="00335306"/>
    <w:rsid w:val="003355A5"/>
    <w:rsid w:val="003362BB"/>
    <w:rsid w:val="0033723E"/>
    <w:rsid w:val="0034028F"/>
    <w:rsid w:val="003403AB"/>
    <w:rsid w:val="003410E2"/>
    <w:rsid w:val="0034149D"/>
    <w:rsid w:val="0034174F"/>
    <w:rsid w:val="0034198D"/>
    <w:rsid w:val="00341CD5"/>
    <w:rsid w:val="00343AFF"/>
    <w:rsid w:val="00344B72"/>
    <w:rsid w:val="00344F74"/>
    <w:rsid w:val="00346E83"/>
    <w:rsid w:val="00350A37"/>
    <w:rsid w:val="00350ABC"/>
    <w:rsid w:val="00351288"/>
    <w:rsid w:val="00351FC7"/>
    <w:rsid w:val="00352E8F"/>
    <w:rsid w:val="0035581D"/>
    <w:rsid w:val="00357C3E"/>
    <w:rsid w:val="00361E43"/>
    <w:rsid w:val="00363466"/>
    <w:rsid w:val="00363A6A"/>
    <w:rsid w:val="00363D07"/>
    <w:rsid w:val="0036401B"/>
    <w:rsid w:val="003674A6"/>
    <w:rsid w:val="00374625"/>
    <w:rsid w:val="00374658"/>
    <w:rsid w:val="00375375"/>
    <w:rsid w:val="00375CAA"/>
    <w:rsid w:val="00377F4E"/>
    <w:rsid w:val="003825E6"/>
    <w:rsid w:val="00382CCF"/>
    <w:rsid w:val="00382D3C"/>
    <w:rsid w:val="00383878"/>
    <w:rsid w:val="00383F37"/>
    <w:rsid w:val="003863CD"/>
    <w:rsid w:val="0038785D"/>
    <w:rsid w:val="00391D06"/>
    <w:rsid w:val="00391E5F"/>
    <w:rsid w:val="003935F9"/>
    <w:rsid w:val="0039418A"/>
    <w:rsid w:val="00394C9A"/>
    <w:rsid w:val="00396539"/>
    <w:rsid w:val="003967CD"/>
    <w:rsid w:val="003A0625"/>
    <w:rsid w:val="003A065D"/>
    <w:rsid w:val="003A2D12"/>
    <w:rsid w:val="003A39BB"/>
    <w:rsid w:val="003A4668"/>
    <w:rsid w:val="003A51D2"/>
    <w:rsid w:val="003A5938"/>
    <w:rsid w:val="003A74C6"/>
    <w:rsid w:val="003B0D5D"/>
    <w:rsid w:val="003B0DC9"/>
    <w:rsid w:val="003B1D63"/>
    <w:rsid w:val="003B6C50"/>
    <w:rsid w:val="003C01D7"/>
    <w:rsid w:val="003C0EAC"/>
    <w:rsid w:val="003C6A61"/>
    <w:rsid w:val="003C6E18"/>
    <w:rsid w:val="003C6E8E"/>
    <w:rsid w:val="003D2EF4"/>
    <w:rsid w:val="003D35F0"/>
    <w:rsid w:val="003D450E"/>
    <w:rsid w:val="003D6235"/>
    <w:rsid w:val="003D6E0D"/>
    <w:rsid w:val="003E0C5E"/>
    <w:rsid w:val="003E50BD"/>
    <w:rsid w:val="003E62C0"/>
    <w:rsid w:val="003E6D75"/>
    <w:rsid w:val="003F08F1"/>
    <w:rsid w:val="003F160F"/>
    <w:rsid w:val="003F2A3D"/>
    <w:rsid w:val="003F3524"/>
    <w:rsid w:val="003F6A02"/>
    <w:rsid w:val="00403E16"/>
    <w:rsid w:val="00405B92"/>
    <w:rsid w:val="00405D21"/>
    <w:rsid w:val="00410427"/>
    <w:rsid w:val="004108C6"/>
    <w:rsid w:val="004129B7"/>
    <w:rsid w:val="00413B09"/>
    <w:rsid w:val="00413B3F"/>
    <w:rsid w:val="00413C76"/>
    <w:rsid w:val="00414374"/>
    <w:rsid w:val="00414C30"/>
    <w:rsid w:val="0041709C"/>
    <w:rsid w:val="0041744D"/>
    <w:rsid w:val="00417ED7"/>
    <w:rsid w:val="00420855"/>
    <w:rsid w:val="00420B3C"/>
    <w:rsid w:val="00420F00"/>
    <w:rsid w:val="004279E8"/>
    <w:rsid w:val="004316CF"/>
    <w:rsid w:val="00431CF3"/>
    <w:rsid w:val="004334A7"/>
    <w:rsid w:val="00433887"/>
    <w:rsid w:val="00433A44"/>
    <w:rsid w:val="00434C72"/>
    <w:rsid w:val="00434C8E"/>
    <w:rsid w:val="004358AC"/>
    <w:rsid w:val="0043596E"/>
    <w:rsid w:val="00443680"/>
    <w:rsid w:val="00444B0D"/>
    <w:rsid w:val="00445E16"/>
    <w:rsid w:val="00446E7E"/>
    <w:rsid w:val="00447A9B"/>
    <w:rsid w:val="004503A3"/>
    <w:rsid w:val="00450DF8"/>
    <w:rsid w:val="004515BE"/>
    <w:rsid w:val="00451E1A"/>
    <w:rsid w:val="00452872"/>
    <w:rsid w:val="00454E58"/>
    <w:rsid w:val="0045605E"/>
    <w:rsid w:val="00456970"/>
    <w:rsid w:val="00457C7A"/>
    <w:rsid w:val="00463581"/>
    <w:rsid w:val="004639E4"/>
    <w:rsid w:val="004652E1"/>
    <w:rsid w:val="004656C4"/>
    <w:rsid w:val="00467034"/>
    <w:rsid w:val="004679F8"/>
    <w:rsid w:val="004713F0"/>
    <w:rsid w:val="00472225"/>
    <w:rsid w:val="00472D20"/>
    <w:rsid w:val="0048283D"/>
    <w:rsid w:val="00483043"/>
    <w:rsid w:val="004839AB"/>
    <w:rsid w:val="00484174"/>
    <w:rsid w:val="00484526"/>
    <w:rsid w:val="00485ACA"/>
    <w:rsid w:val="0048701D"/>
    <w:rsid w:val="00492726"/>
    <w:rsid w:val="004946EC"/>
    <w:rsid w:val="00494862"/>
    <w:rsid w:val="00494AA5"/>
    <w:rsid w:val="00495A2C"/>
    <w:rsid w:val="00497A5F"/>
    <w:rsid w:val="004A13B4"/>
    <w:rsid w:val="004A31B7"/>
    <w:rsid w:val="004A356E"/>
    <w:rsid w:val="004A3BD0"/>
    <w:rsid w:val="004A690D"/>
    <w:rsid w:val="004A6980"/>
    <w:rsid w:val="004A70F5"/>
    <w:rsid w:val="004A732F"/>
    <w:rsid w:val="004B4CEB"/>
    <w:rsid w:val="004B5213"/>
    <w:rsid w:val="004B6866"/>
    <w:rsid w:val="004C1967"/>
    <w:rsid w:val="004C282B"/>
    <w:rsid w:val="004C3FB2"/>
    <w:rsid w:val="004C4091"/>
    <w:rsid w:val="004C4E28"/>
    <w:rsid w:val="004C5196"/>
    <w:rsid w:val="004C5687"/>
    <w:rsid w:val="004C56AF"/>
    <w:rsid w:val="004C72F2"/>
    <w:rsid w:val="004D015D"/>
    <w:rsid w:val="004D0C62"/>
    <w:rsid w:val="004D7B30"/>
    <w:rsid w:val="004D7C8E"/>
    <w:rsid w:val="004E146C"/>
    <w:rsid w:val="004E151C"/>
    <w:rsid w:val="004E2D85"/>
    <w:rsid w:val="004E358C"/>
    <w:rsid w:val="004E37AA"/>
    <w:rsid w:val="004E5F39"/>
    <w:rsid w:val="004E78F1"/>
    <w:rsid w:val="004F0413"/>
    <w:rsid w:val="004F2A50"/>
    <w:rsid w:val="004F2CB5"/>
    <w:rsid w:val="004F506D"/>
    <w:rsid w:val="004F617D"/>
    <w:rsid w:val="005004E7"/>
    <w:rsid w:val="00503915"/>
    <w:rsid w:val="0050522C"/>
    <w:rsid w:val="00506BE1"/>
    <w:rsid w:val="00507514"/>
    <w:rsid w:val="00510006"/>
    <w:rsid w:val="00511474"/>
    <w:rsid w:val="005116F1"/>
    <w:rsid w:val="00511AB6"/>
    <w:rsid w:val="00511E4A"/>
    <w:rsid w:val="00512ABD"/>
    <w:rsid w:val="00513793"/>
    <w:rsid w:val="00513CF6"/>
    <w:rsid w:val="00513EEF"/>
    <w:rsid w:val="00513F5F"/>
    <w:rsid w:val="00514E4D"/>
    <w:rsid w:val="00515BF4"/>
    <w:rsid w:val="00515F1D"/>
    <w:rsid w:val="00515F20"/>
    <w:rsid w:val="00520E7C"/>
    <w:rsid w:val="00522DD8"/>
    <w:rsid w:val="00523096"/>
    <w:rsid w:val="005254E0"/>
    <w:rsid w:val="00526CB1"/>
    <w:rsid w:val="00526D3B"/>
    <w:rsid w:val="0052713D"/>
    <w:rsid w:val="00527DDE"/>
    <w:rsid w:val="00530E77"/>
    <w:rsid w:val="0053119A"/>
    <w:rsid w:val="0053276E"/>
    <w:rsid w:val="00532B24"/>
    <w:rsid w:val="005337D3"/>
    <w:rsid w:val="00534FBD"/>
    <w:rsid w:val="00536248"/>
    <w:rsid w:val="005370FF"/>
    <w:rsid w:val="00537106"/>
    <w:rsid w:val="00537D92"/>
    <w:rsid w:val="005411A3"/>
    <w:rsid w:val="005414C5"/>
    <w:rsid w:val="005429A0"/>
    <w:rsid w:val="00542BD1"/>
    <w:rsid w:val="00544286"/>
    <w:rsid w:val="00544B0E"/>
    <w:rsid w:val="00545E4E"/>
    <w:rsid w:val="00546063"/>
    <w:rsid w:val="0055468F"/>
    <w:rsid w:val="00555BFA"/>
    <w:rsid w:val="00556468"/>
    <w:rsid w:val="00556861"/>
    <w:rsid w:val="00556DC3"/>
    <w:rsid w:val="0056097D"/>
    <w:rsid w:val="00560D86"/>
    <w:rsid w:val="0056341F"/>
    <w:rsid w:val="00566C8B"/>
    <w:rsid w:val="0056710A"/>
    <w:rsid w:val="005711CE"/>
    <w:rsid w:val="005717A7"/>
    <w:rsid w:val="00571FA5"/>
    <w:rsid w:val="00572665"/>
    <w:rsid w:val="0057445F"/>
    <w:rsid w:val="00575DD9"/>
    <w:rsid w:val="005760D1"/>
    <w:rsid w:val="0057676A"/>
    <w:rsid w:val="00576924"/>
    <w:rsid w:val="00577C11"/>
    <w:rsid w:val="00582387"/>
    <w:rsid w:val="005826FB"/>
    <w:rsid w:val="00582E8D"/>
    <w:rsid w:val="00585407"/>
    <w:rsid w:val="00586D42"/>
    <w:rsid w:val="00590755"/>
    <w:rsid w:val="00590B34"/>
    <w:rsid w:val="00590C48"/>
    <w:rsid w:val="005915E8"/>
    <w:rsid w:val="00591C31"/>
    <w:rsid w:val="00592A0E"/>
    <w:rsid w:val="00592EA4"/>
    <w:rsid w:val="005945D2"/>
    <w:rsid w:val="00594BB9"/>
    <w:rsid w:val="00595376"/>
    <w:rsid w:val="00596884"/>
    <w:rsid w:val="005A0C2E"/>
    <w:rsid w:val="005A0E4E"/>
    <w:rsid w:val="005A0E74"/>
    <w:rsid w:val="005A1050"/>
    <w:rsid w:val="005A1DEF"/>
    <w:rsid w:val="005A1F6A"/>
    <w:rsid w:val="005A220D"/>
    <w:rsid w:val="005A260E"/>
    <w:rsid w:val="005A299B"/>
    <w:rsid w:val="005A34CA"/>
    <w:rsid w:val="005A3966"/>
    <w:rsid w:val="005A50C6"/>
    <w:rsid w:val="005A5819"/>
    <w:rsid w:val="005A6100"/>
    <w:rsid w:val="005A745F"/>
    <w:rsid w:val="005B3E8C"/>
    <w:rsid w:val="005B6165"/>
    <w:rsid w:val="005B75CF"/>
    <w:rsid w:val="005B79C8"/>
    <w:rsid w:val="005B7EAC"/>
    <w:rsid w:val="005C0E0A"/>
    <w:rsid w:val="005C4CEF"/>
    <w:rsid w:val="005D1AD2"/>
    <w:rsid w:val="005D37BC"/>
    <w:rsid w:val="005D3AA9"/>
    <w:rsid w:val="005D4538"/>
    <w:rsid w:val="005D4FD0"/>
    <w:rsid w:val="005D583F"/>
    <w:rsid w:val="005D60A8"/>
    <w:rsid w:val="005D6C58"/>
    <w:rsid w:val="005D7262"/>
    <w:rsid w:val="005D74E2"/>
    <w:rsid w:val="005D782B"/>
    <w:rsid w:val="005D7A8B"/>
    <w:rsid w:val="005E01CF"/>
    <w:rsid w:val="005E15FE"/>
    <w:rsid w:val="005E31E9"/>
    <w:rsid w:val="005E373E"/>
    <w:rsid w:val="005E3894"/>
    <w:rsid w:val="005E39DE"/>
    <w:rsid w:val="005E526F"/>
    <w:rsid w:val="005E59FB"/>
    <w:rsid w:val="005E6128"/>
    <w:rsid w:val="005E61BE"/>
    <w:rsid w:val="005E6330"/>
    <w:rsid w:val="005E637B"/>
    <w:rsid w:val="005E72E9"/>
    <w:rsid w:val="005F19F5"/>
    <w:rsid w:val="005F1CE3"/>
    <w:rsid w:val="005F36A6"/>
    <w:rsid w:val="005F3D97"/>
    <w:rsid w:val="005F3F52"/>
    <w:rsid w:val="005F4105"/>
    <w:rsid w:val="005F43A7"/>
    <w:rsid w:val="005F4F88"/>
    <w:rsid w:val="005F504A"/>
    <w:rsid w:val="005F585C"/>
    <w:rsid w:val="005F6BBF"/>
    <w:rsid w:val="005F7CB8"/>
    <w:rsid w:val="00601DAC"/>
    <w:rsid w:val="006037D5"/>
    <w:rsid w:val="006069FE"/>
    <w:rsid w:val="00606DB5"/>
    <w:rsid w:val="00610541"/>
    <w:rsid w:val="00610929"/>
    <w:rsid w:val="00610DA5"/>
    <w:rsid w:val="006126F4"/>
    <w:rsid w:val="006134C4"/>
    <w:rsid w:val="006134FD"/>
    <w:rsid w:val="00613F36"/>
    <w:rsid w:val="00614354"/>
    <w:rsid w:val="00615571"/>
    <w:rsid w:val="0061591C"/>
    <w:rsid w:val="00617467"/>
    <w:rsid w:val="00620244"/>
    <w:rsid w:val="00622DD8"/>
    <w:rsid w:val="00624B63"/>
    <w:rsid w:val="00625FE1"/>
    <w:rsid w:val="00627AAF"/>
    <w:rsid w:val="006302CC"/>
    <w:rsid w:val="0063058B"/>
    <w:rsid w:val="00631076"/>
    <w:rsid w:val="00631AA4"/>
    <w:rsid w:val="00633234"/>
    <w:rsid w:val="006335E9"/>
    <w:rsid w:val="0063461F"/>
    <w:rsid w:val="0063482F"/>
    <w:rsid w:val="00634F50"/>
    <w:rsid w:val="0063610B"/>
    <w:rsid w:val="00637056"/>
    <w:rsid w:val="0064061F"/>
    <w:rsid w:val="00640A94"/>
    <w:rsid w:val="00640CD4"/>
    <w:rsid w:val="00641110"/>
    <w:rsid w:val="006421BE"/>
    <w:rsid w:val="00643F8F"/>
    <w:rsid w:val="00645ACD"/>
    <w:rsid w:val="00647893"/>
    <w:rsid w:val="00650562"/>
    <w:rsid w:val="0065330A"/>
    <w:rsid w:val="006545DB"/>
    <w:rsid w:val="00655638"/>
    <w:rsid w:val="00655A80"/>
    <w:rsid w:val="00656942"/>
    <w:rsid w:val="00656A07"/>
    <w:rsid w:val="00661691"/>
    <w:rsid w:val="006617FE"/>
    <w:rsid w:val="00662BC7"/>
    <w:rsid w:val="00663B98"/>
    <w:rsid w:val="00663D91"/>
    <w:rsid w:val="00665721"/>
    <w:rsid w:val="006700C3"/>
    <w:rsid w:val="00671B04"/>
    <w:rsid w:val="00673299"/>
    <w:rsid w:val="00673791"/>
    <w:rsid w:val="006737FD"/>
    <w:rsid w:val="00675DDC"/>
    <w:rsid w:val="00675F74"/>
    <w:rsid w:val="006802C5"/>
    <w:rsid w:val="00681611"/>
    <w:rsid w:val="00681B6C"/>
    <w:rsid w:val="006830B7"/>
    <w:rsid w:val="0068328D"/>
    <w:rsid w:val="00684537"/>
    <w:rsid w:val="006858AA"/>
    <w:rsid w:val="006909FA"/>
    <w:rsid w:val="00692091"/>
    <w:rsid w:val="00692585"/>
    <w:rsid w:val="00694B4B"/>
    <w:rsid w:val="00696550"/>
    <w:rsid w:val="00696717"/>
    <w:rsid w:val="00697040"/>
    <w:rsid w:val="006A00D4"/>
    <w:rsid w:val="006A151F"/>
    <w:rsid w:val="006A19D4"/>
    <w:rsid w:val="006A1B8D"/>
    <w:rsid w:val="006A3600"/>
    <w:rsid w:val="006A384E"/>
    <w:rsid w:val="006A4C3C"/>
    <w:rsid w:val="006A56C1"/>
    <w:rsid w:val="006A6099"/>
    <w:rsid w:val="006A6D19"/>
    <w:rsid w:val="006B0DE4"/>
    <w:rsid w:val="006B104B"/>
    <w:rsid w:val="006B1414"/>
    <w:rsid w:val="006B15A4"/>
    <w:rsid w:val="006B249B"/>
    <w:rsid w:val="006B49FF"/>
    <w:rsid w:val="006B70F5"/>
    <w:rsid w:val="006C070E"/>
    <w:rsid w:val="006C1E5C"/>
    <w:rsid w:val="006C2268"/>
    <w:rsid w:val="006C6BF6"/>
    <w:rsid w:val="006C6C05"/>
    <w:rsid w:val="006D0E76"/>
    <w:rsid w:val="006D379E"/>
    <w:rsid w:val="006D43FC"/>
    <w:rsid w:val="006D4C8F"/>
    <w:rsid w:val="006D723B"/>
    <w:rsid w:val="006E12FD"/>
    <w:rsid w:val="006E4289"/>
    <w:rsid w:val="006E4396"/>
    <w:rsid w:val="006E4757"/>
    <w:rsid w:val="006E4BDF"/>
    <w:rsid w:val="006F0650"/>
    <w:rsid w:val="006F07F3"/>
    <w:rsid w:val="006F0C6E"/>
    <w:rsid w:val="006F2932"/>
    <w:rsid w:val="006F2C62"/>
    <w:rsid w:val="006F3F8C"/>
    <w:rsid w:val="006F65FF"/>
    <w:rsid w:val="006F72BA"/>
    <w:rsid w:val="007005BA"/>
    <w:rsid w:val="007007F4"/>
    <w:rsid w:val="00704165"/>
    <w:rsid w:val="00705381"/>
    <w:rsid w:val="007061B1"/>
    <w:rsid w:val="0070677D"/>
    <w:rsid w:val="00710924"/>
    <w:rsid w:val="00711C9F"/>
    <w:rsid w:val="007124D4"/>
    <w:rsid w:val="0071388B"/>
    <w:rsid w:val="0071783B"/>
    <w:rsid w:val="0071798A"/>
    <w:rsid w:val="00720AF8"/>
    <w:rsid w:val="00720E61"/>
    <w:rsid w:val="00722220"/>
    <w:rsid w:val="007226C9"/>
    <w:rsid w:val="00724487"/>
    <w:rsid w:val="00724AE2"/>
    <w:rsid w:val="00725DE1"/>
    <w:rsid w:val="00730282"/>
    <w:rsid w:val="007302FA"/>
    <w:rsid w:val="007322FC"/>
    <w:rsid w:val="00732F0F"/>
    <w:rsid w:val="00733569"/>
    <w:rsid w:val="0073420A"/>
    <w:rsid w:val="0073646F"/>
    <w:rsid w:val="0073680C"/>
    <w:rsid w:val="00737843"/>
    <w:rsid w:val="00737CA4"/>
    <w:rsid w:val="007405EE"/>
    <w:rsid w:val="00740A29"/>
    <w:rsid w:val="0074316A"/>
    <w:rsid w:val="00745599"/>
    <w:rsid w:val="00745B4F"/>
    <w:rsid w:val="00745D06"/>
    <w:rsid w:val="00746440"/>
    <w:rsid w:val="0075018D"/>
    <w:rsid w:val="00750936"/>
    <w:rsid w:val="00752F07"/>
    <w:rsid w:val="0075543B"/>
    <w:rsid w:val="00755FBD"/>
    <w:rsid w:val="007601B7"/>
    <w:rsid w:val="00760E4C"/>
    <w:rsid w:val="007620B6"/>
    <w:rsid w:val="007621B6"/>
    <w:rsid w:val="00762A36"/>
    <w:rsid w:val="00762F38"/>
    <w:rsid w:val="00764474"/>
    <w:rsid w:val="007671EF"/>
    <w:rsid w:val="0076774F"/>
    <w:rsid w:val="00776499"/>
    <w:rsid w:val="00776C3C"/>
    <w:rsid w:val="0077727A"/>
    <w:rsid w:val="007806DA"/>
    <w:rsid w:val="00781E91"/>
    <w:rsid w:val="00783866"/>
    <w:rsid w:val="00783D31"/>
    <w:rsid w:val="00784EE9"/>
    <w:rsid w:val="00787565"/>
    <w:rsid w:val="00792801"/>
    <w:rsid w:val="007929AA"/>
    <w:rsid w:val="00794E5D"/>
    <w:rsid w:val="00795BBA"/>
    <w:rsid w:val="00796338"/>
    <w:rsid w:val="007969B9"/>
    <w:rsid w:val="00796F67"/>
    <w:rsid w:val="00797CB4"/>
    <w:rsid w:val="007A23F2"/>
    <w:rsid w:val="007A240E"/>
    <w:rsid w:val="007A4C3D"/>
    <w:rsid w:val="007A57FD"/>
    <w:rsid w:val="007A62D1"/>
    <w:rsid w:val="007B377D"/>
    <w:rsid w:val="007B4B0E"/>
    <w:rsid w:val="007B63A0"/>
    <w:rsid w:val="007B64EF"/>
    <w:rsid w:val="007B79D8"/>
    <w:rsid w:val="007C1E9A"/>
    <w:rsid w:val="007C2E29"/>
    <w:rsid w:val="007C36D8"/>
    <w:rsid w:val="007C3AC4"/>
    <w:rsid w:val="007C7CD8"/>
    <w:rsid w:val="007D3029"/>
    <w:rsid w:val="007D30DE"/>
    <w:rsid w:val="007D64C0"/>
    <w:rsid w:val="007D7213"/>
    <w:rsid w:val="007E100E"/>
    <w:rsid w:val="007E293F"/>
    <w:rsid w:val="007E32A4"/>
    <w:rsid w:val="007E42DF"/>
    <w:rsid w:val="007E5C3C"/>
    <w:rsid w:val="007E64BF"/>
    <w:rsid w:val="007F2B77"/>
    <w:rsid w:val="007F38F3"/>
    <w:rsid w:val="007F6DC2"/>
    <w:rsid w:val="007F79CD"/>
    <w:rsid w:val="007F7A2E"/>
    <w:rsid w:val="00800E57"/>
    <w:rsid w:val="008012B4"/>
    <w:rsid w:val="00801FEB"/>
    <w:rsid w:val="008022C1"/>
    <w:rsid w:val="00802DCE"/>
    <w:rsid w:val="00804765"/>
    <w:rsid w:val="00804E98"/>
    <w:rsid w:val="00805821"/>
    <w:rsid w:val="00805C4F"/>
    <w:rsid w:val="008062D3"/>
    <w:rsid w:val="008068FC"/>
    <w:rsid w:val="008070EA"/>
    <w:rsid w:val="008075F4"/>
    <w:rsid w:val="00807CAB"/>
    <w:rsid w:val="00810DA0"/>
    <w:rsid w:val="00811331"/>
    <w:rsid w:val="0081155D"/>
    <w:rsid w:val="00812071"/>
    <w:rsid w:val="00813EB9"/>
    <w:rsid w:val="0081470A"/>
    <w:rsid w:val="008154B0"/>
    <w:rsid w:val="008159FF"/>
    <w:rsid w:val="0081712E"/>
    <w:rsid w:val="00821691"/>
    <w:rsid w:val="00821D74"/>
    <w:rsid w:val="00823131"/>
    <w:rsid w:val="00823D58"/>
    <w:rsid w:val="00825F23"/>
    <w:rsid w:val="008278B3"/>
    <w:rsid w:val="00827C5B"/>
    <w:rsid w:val="00831C0E"/>
    <w:rsid w:val="00832FEF"/>
    <w:rsid w:val="008332DE"/>
    <w:rsid w:val="008335F6"/>
    <w:rsid w:val="00833FFE"/>
    <w:rsid w:val="00836004"/>
    <w:rsid w:val="0083655F"/>
    <w:rsid w:val="00837430"/>
    <w:rsid w:val="008377EB"/>
    <w:rsid w:val="008378F7"/>
    <w:rsid w:val="00842791"/>
    <w:rsid w:val="0084408A"/>
    <w:rsid w:val="00844C23"/>
    <w:rsid w:val="00846D1E"/>
    <w:rsid w:val="00847802"/>
    <w:rsid w:val="008509D3"/>
    <w:rsid w:val="008557A1"/>
    <w:rsid w:val="008570E6"/>
    <w:rsid w:val="00860B45"/>
    <w:rsid w:val="00861656"/>
    <w:rsid w:val="00861BE1"/>
    <w:rsid w:val="00863A6E"/>
    <w:rsid w:val="00865D60"/>
    <w:rsid w:val="00871FF6"/>
    <w:rsid w:val="0087284F"/>
    <w:rsid w:val="008730CA"/>
    <w:rsid w:val="008752B9"/>
    <w:rsid w:val="0088216E"/>
    <w:rsid w:val="00882FD5"/>
    <w:rsid w:val="00884C49"/>
    <w:rsid w:val="00886994"/>
    <w:rsid w:val="008869FA"/>
    <w:rsid w:val="00886B61"/>
    <w:rsid w:val="00887BC4"/>
    <w:rsid w:val="00890749"/>
    <w:rsid w:val="008910DC"/>
    <w:rsid w:val="008920F7"/>
    <w:rsid w:val="008921C9"/>
    <w:rsid w:val="00896F61"/>
    <w:rsid w:val="008A0948"/>
    <w:rsid w:val="008A2107"/>
    <w:rsid w:val="008A26A1"/>
    <w:rsid w:val="008A3068"/>
    <w:rsid w:val="008A3D3C"/>
    <w:rsid w:val="008A4729"/>
    <w:rsid w:val="008A63B1"/>
    <w:rsid w:val="008A6FF9"/>
    <w:rsid w:val="008B05FC"/>
    <w:rsid w:val="008B1F45"/>
    <w:rsid w:val="008B2202"/>
    <w:rsid w:val="008B563C"/>
    <w:rsid w:val="008B57C2"/>
    <w:rsid w:val="008C0E89"/>
    <w:rsid w:val="008C1648"/>
    <w:rsid w:val="008C17CF"/>
    <w:rsid w:val="008C1BC2"/>
    <w:rsid w:val="008C378A"/>
    <w:rsid w:val="008C392D"/>
    <w:rsid w:val="008C4F77"/>
    <w:rsid w:val="008C525E"/>
    <w:rsid w:val="008C65EA"/>
    <w:rsid w:val="008C687E"/>
    <w:rsid w:val="008D09A1"/>
    <w:rsid w:val="008D1E81"/>
    <w:rsid w:val="008D2020"/>
    <w:rsid w:val="008D3534"/>
    <w:rsid w:val="008D37C6"/>
    <w:rsid w:val="008D497E"/>
    <w:rsid w:val="008D4ACE"/>
    <w:rsid w:val="008D6FFB"/>
    <w:rsid w:val="008D791F"/>
    <w:rsid w:val="008D7BC7"/>
    <w:rsid w:val="008E1F41"/>
    <w:rsid w:val="008E48DB"/>
    <w:rsid w:val="008E4D82"/>
    <w:rsid w:val="008E56E3"/>
    <w:rsid w:val="008E60E5"/>
    <w:rsid w:val="008E6A82"/>
    <w:rsid w:val="008E7DAD"/>
    <w:rsid w:val="008F0B9E"/>
    <w:rsid w:val="008F1019"/>
    <w:rsid w:val="008F1B2F"/>
    <w:rsid w:val="008F4529"/>
    <w:rsid w:val="008F453A"/>
    <w:rsid w:val="008F5A4F"/>
    <w:rsid w:val="008F5A67"/>
    <w:rsid w:val="008F65E5"/>
    <w:rsid w:val="008F6AB2"/>
    <w:rsid w:val="009002AC"/>
    <w:rsid w:val="00901865"/>
    <w:rsid w:val="009032C0"/>
    <w:rsid w:val="00905564"/>
    <w:rsid w:val="0090622B"/>
    <w:rsid w:val="0090647F"/>
    <w:rsid w:val="00906C7F"/>
    <w:rsid w:val="00912A25"/>
    <w:rsid w:val="00912A39"/>
    <w:rsid w:val="009144E1"/>
    <w:rsid w:val="0091485C"/>
    <w:rsid w:val="00914C82"/>
    <w:rsid w:val="0092037E"/>
    <w:rsid w:val="009209AF"/>
    <w:rsid w:val="00922A3D"/>
    <w:rsid w:val="00922FEC"/>
    <w:rsid w:val="0092524F"/>
    <w:rsid w:val="00926975"/>
    <w:rsid w:val="00927409"/>
    <w:rsid w:val="00927690"/>
    <w:rsid w:val="00931165"/>
    <w:rsid w:val="009315E5"/>
    <w:rsid w:val="00931AE9"/>
    <w:rsid w:val="009327D1"/>
    <w:rsid w:val="00933D60"/>
    <w:rsid w:val="00934193"/>
    <w:rsid w:val="00934B17"/>
    <w:rsid w:val="00935FA6"/>
    <w:rsid w:val="00936EFC"/>
    <w:rsid w:val="009370BB"/>
    <w:rsid w:val="0093753D"/>
    <w:rsid w:val="00940FFC"/>
    <w:rsid w:val="00942DB0"/>
    <w:rsid w:val="00943AB1"/>
    <w:rsid w:val="0094585A"/>
    <w:rsid w:val="0094592D"/>
    <w:rsid w:val="00945FC2"/>
    <w:rsid w:val="00947A73"/>
    <w:rsid w:val="009505B6"/>
    <w:rsid w:val="009513A1"/>
    <w:rsid w:val="009517EF"/>
    <w:rsid w:val="00953D39"/>
    <w:rsid w:val="00956144"/>
    <w:rsid w:val="009563F5"/>
    <w:rsid w:val="00956485"/>
    <w:rsid w:val="00957DB7"/>
    <w:rsid w:val="00960445"/>
    <w:rsid w:val="0096091C"/>
    <w:rsid w:val="009622DC"/>
    <w:rsid w:val="00966063"/>
    <w:rsid w:val="0096673F"/>
    <w:rsid w:val="0096717F"/>
    <w:rsid w:val="00970245"/>
    <w:rsid w:val="00970B43"/>
    <w:rsid w:val="00974187"/>
    <w:rsid w:val="009742A7"/>
    <w:rsid w:val="0097437D"/>
    <w:rsid w:val="00975C9B"/>
    <w:rsid w:val="00975DC2"/>
    <w:rsid w:val="0097782F"/>
    <w:rsid w:val="00977E42"/>
    <w:rsid w:val="0098113D"/>
    <w:rsid w:val="0098127C"/>
    <w:rsid w:val="00981AB0"/>
    <w:rsid w:val="0098242B"/>
    <w:rsid w:val="00983FD6"/>
    <w:rsid w:val="009844E7"/>
    <w:rsid w:val="0098486E"/>
    <w:rsid w:val="0098525D"/>
    <w:rsid w:val="009856DD"/>
    <w:rsid w:val="009879F2"/>
    <w:rsid w:val="00990921"/>
    <w:rsid w:val="00990DEB"/>
    <w:rsid w:val="009918E9"/>
    <w:rsid w:val="00992258"/>
    <w:rsid w:val="009934EA"/>
    <w:rsid w:val="0099540C"/>
    <w:rsid w:val="009959CC"/>
    <w:rsid w:val="00995BA8"/>
    <w:rsid w:val="00996078"/>
    <w:rsid w:val="009974C3"/>
    <w:rsid w:val="009A0925"/>
    <w:rsid w:val="009A0D1F"/>
    <w:rsid w:val="009A1E63"/>
    <w:rsid w:val="009A1E8C"/>
    <w:rsid w:val="009A3CA2"/>
    <w:rsid w:val="009A4D29"/>
    <w:rsid w:val="009A50D3"/>
    <w:rsid w:val="009A5DE4"/>
    <w:rsid w:val="009A6337"/>
    <w:rsid w:val="009A7557"/>
    <w:rsid w:val="009A7A55"/>
    <w:rsid w:val="009A7D04"/>
    <w:rsid w:val="009B039D"/>
    <w:rsid w:val="009B0CE6"/>
    <w:rsid w:val="009B4805"/>
    <w:rsid w:val="009B49D5"/>
    <w:rsid w:val="009B5055"/>
    <w:rsid w:val="009B5E4C"/>
    <w:rsid w:val="009B62E6"/>
    <w:rsid w:val="009B67A9"/>
    <w:rsid w:val="009C0602"/>
    <w:rsid w:val="009C0F37"/>
    <w:rsid w:val="009C18D4"/>
    <w:rsid w:val="009C3438"/>
    <w:rsid w:val="009C35C8"/>
    <w:rsid w:val="009C4AE5"/>
    <w:rsid w:val="009C69C8"/>
    <w:rsid w:val="009C781E"/>
    <w:rsid w:val="009D009D"/>
    <w:rsid w:val="009D209F"/>
    <w:rsid w:val="009D23CA"/>
    <w:rsid w:val="009D29B1"/>
    <w:rsid w:val="009D37A0"/>
    <w:rsid w:val="009D526A"/>
    <w:rsid w:val="009D5608"/>
    <w:rsid w:val="009D581F"/>
    <w:rsid w:val="009D5AB7"/>
    <w:rsid w:val="009D690E"/>
    <w:rsid w:val="009D7D30"/>
    <w:rsid w:val="009D7E86"/>
    <w:rsid w:val="009E257E"/>
    <w:rsid w:val="009E5817"/>
    <w:rsid w:val="009E6550"/>
    <w:rsid w:val="009E705E"/>
    <w:rsid w:val="009F1D3C"/>
    <w:rsid w:val="009F1DE2"/>
    <w:rsid w:val="009F1F9F"/>
    <w:rsid w:val="009F3267"/>
    <w:rsid w:val="009F61FB"/>
    <w:rsid w:val="009F6881"/>
    <w:rsid w:val="009F6B1A"/>
    <w:rsid w:val="009F6E76"/>
    <w:rsid w:val="009F7F8A"/>
    <w:rsid w:val="00A00DA3"/>
    <w:rsid w:val="00A01D37"/>
    <w:rsid w:val="00A02F53"/>
    <w:rsid w:val="00A04046"/>
    <w:rsid w:val="00A0423E"/>
    <w:rsid w:val="00A05BBC"/>
    <w:rsid w:val="00A06DB6"/>
    <w:rsid w:val="00A07445"/>
    <w:rsid w:val="00A1253F"/>
    <w:rsid w:val="00A1273D"/>
    <w:rsid w:val="00A13183"/>
    <w:rsid w:val="00A136B1"/>
    <w:rsid w:val="00A138E2"/>
    <w:rsid w:val="00A1541B"/>
    <w:rsid w:val="00A15C8C"/>
    <w:rsid w:val="00A1636E"/>
    <w:rsid w:val="00A20D84"/>
    <w:rsid w:val="00A214E8"/>
    <w:rsid w:val="00A21C68"/>
    <w:rsid w:val="00A2214B"/>
    <w:rsid w:val="00A23751"/>
    <w:rsid w:val="00A24814"/>
    <w:rsid w:val="00A25200"/>
    <w:rsid w:val="00A259FB"/>
    <w:rsid w:val="00A26D83"/>
    <w:rsid w:val="00A3058B"/>
    <w:rsid w:val="00A30829"/>
    <w:rsid w:val="00A32AE4"/>
    <w:rsid w:val="00A32CF3"/>
    <w:rsid w:val="00A336D9"/>
    <w:rsid w:val="00A37C71"/>
    <w:rsid w:val="00A43558"/>
    <w:rsid w:val="00A43AF5"/>
    <w:rsid w:val="00A44475"/>
    <w:rsid w:val="00A464D3"/>
    <w:rsid w:val="00A46E30"/>
    <w:rsid w:val="00A46E51"/>
    <w:rsid w:val="00A527AC"/>
    <w:rsid w:val="00A53FCD"/>
    <w:rsid w:val="00A55506"/>
    <w:rsid w:val="00A60E4C"/>
    <w:rsid w:val="00A616FA"/>
    <w:rsid w:val="00A61A2A"/>
    <w:rsid w:val="00A6434C"/>
    <w:rsid w:val="00A646A0"/>
    <w:rsid w:val="00A664D0"/>
    <w:rsid w:val="00A708A2"/>
    <w:rsid w:val="00A70D1F"/>
    <w:rsid w:val="00A73739"/>
    <w:rsid w:val="00A766C3"/>
    <w:rsid w:val="00A805F8"/>
    <w:rsid w:val="00A81A8F"/>
    <w:rsid w:val="00A82CC5"/>
    <w:rsid w:val="00A83016"/>
    <w:rsid w:val="00A8302D"/>
    <w:rsid w:val="00A87A4D"/>
    <w:rsid w:val="00A90168"/>
    <w:rsid w:val="00A90BE4"/>
    <w:rsid w:val="00A9131D"/>
    <w:rsid w:val="00A92937"/>
    <w:rsid w:val="00A92CBA"/>
    <w:rsid w:val="00A932FB"/>
    <w:rsid w:val="00A972E9"/>
    <w:rsid w:val="00A97D8E"/>
    <w:rsid w:val="00AA0665"/>
    <w:rsid w:val="00AA1C47"/>
    <w:rsid w:val="00AA4459"/>
    <w:rsid w:val="00AA47E9"/>
    <w:rsid w:val="00AA5DE1"/>
    <w:rsid w:val="00AA6887"/>
    <w:rsid w:val="00AB1D44"/>
    <w:rsid w:val="00AB621C"/>
    <w:rsid w:val="00AB6C29"/>
    <w:rsid w:val="00AB7AAE"/>
    <w:rsid w:val="00AC130B"/>
    <w:rsid w:val="00AC1FE6"/>
    <w:rsid w:val="00AC2139"/>
    <w:rsid w:val="00AC22D7"/>
    <w:rsid w:val="00AC2933"/>
    <w:rsid w:val="00AC453B"/>
    <w:rsid w:val="00AC4D1B"/>
    <w:rsid w:val="00AC5590"/>
    <w:rsid w:val="00AC67F6"/>
    <w:rsid w:val="00AD0F17"/>
    <w:rsid w:val="00AD5A41"/>
    <w:rsid w:val="00AD6472"/>
    <w:rsid w:val="00AD7D28"/>
    <w:rsid w:val="00AD7D6D"/>
    <w:rsid w:val="00AE2199"/>
    <w:rsid w:val="00AE4D17"/>
    <w:rsid w:val="00AE6313"/>
    <w:rsid w:val="00AE6A8D"/>
    <w:rsid w:val="00AE7692"/>
    <w:rsid w:val="00AF07AF"/>
    <w:rsid w:val="00AF0C8D"/>
    <w:rsid w:val="00AF0F3D"/>
    <w:rsid w:val="00AF15D8"/>
    <w:rsid w:val="00AF1634"/>
    <w:rsid w:val="00AF2197"/>
    <w:rsid w:val="00AF2ED8"/>
    <w:rsid w:val="00AF30FA"/>
    <w:rsid w:val="00AF56FB"/>
    <w:rsid w:val="00AF77DC"/>
    <w:rsid w:val="00B005DD"/>
    <w:rsid w:val="00B0102F"/>
    <w:rsid w:val="00B029D8"/>
    <w:rsid w:val="00B037F8"/>
    <w:rsid w:val="00B03B8B"/>
    <w:rsid w:val="00B06933"/>
    <w:rsid w:val="00B11973"/>
    <w:rsid w:val="00B11DB3"/>
    <w:rsid w:val="00B12A0B"/>
    <w:rsid w:val="00B1590E"/>
    <w:rsid w:val="00B16674"/>
    <w:rsid w:val="00B16E7A"/>
    <w:rsid w:val="00B2040F"/>
    <w:rsid w:val="00B20431"/>
    <w:rsid w:val="00B22255"/>
    <w:rsid w:val="00B223D5"/>
    <w:rsid w:val="00B22904"/>
    <w:rsid w:val="00B24A3A"/>
    <w:rsid w:val="00B25242"/>
    <w:rsid w:val="00B25D2B"/>
    <w:rsid w:val="00B26BCF"/>
    <w:rsid w:val="00B277D0"/>
    <w:rsid w:val="00B31BA9"/>
    <w:rsid w:val="00B32B7B"/>
    <w:rsid w:val="00B33E0A"/>
    <w:rsid w:val="00B34811"/>
    <w:rsid w:val="00B35117"/>
    <w:rsid w:val="00B4278D"/>
    <w:rsid w:val="00B437CA"/>
    <w:rsid w:val="00B44432"/>
    <w:rsid w:val="00B44A61"/>
    <w:rsid w:val="00B44F7A"/>
    <w:rsid w:val="00B53F97"/>
    <w:rsid w:val="00B54F81"/>
    <w:rsid w:val="00B55009"/>
    <w:rsid w:val="00B5551D"/>
    <w:rsid w:val="00B55CE9"/>
    <w:rsid w:val="00B561E1"/>
    <w:rsid w:val="00B5626F"/>
    <w:rsid w:val="00B564BC"/>
    <w:rsid w:val="00B64797"/>
    <w:rsid w:val="00B67536"/>
    <w:rsid w:val="00B701E8"/>
    <w:rsid w:val="00B70BE3"/>
    <w:rsid w:val="00B738B5"/>
    <w:rsid w:val="00B747AD"/>
    <w:rsid w:val="00B76E9C"/>
    <w:rsid w:val="00B77988"/>
    <w:rsid w:val="00B8145A"/>
    <w:rsid w:val="00B81C22"/>
    <w:rsid w:val="00B82904"/>
    <w:rsid w:val="00B8397C"/>
    <w:rsid w:val="00B83D44"/>
    <w:rsid w:val="00B83E2B"/>
    <w:rsid w:val="00B84A77"/>
    <w:rsid w:val="00B84D93"/>
    <w:rsid w:val="00B85CE6"/>
    <w:rsid w:val="00B85EF2"/>
    <w:rsid w:val="00B8610F"/>
    <w:rsid w:val="00B8641C"/>
    <w:rsid w:val="00B87514"/>
    <w:rsid w:val="00B87E19"/>
    <w:rsid w:val="00B91823"/>
    <w:rsid w:val="00B919B3"/>
    <w:rsid w:val="00B93867"/>
    <w:rsid w:val="00B95347"/>
    <w:rsid w:val="00B96B14"/>
    <w:rsid w:val="00B9789F"/>
    <w:rsid w:val="00BA0A3C"/>
    <w:rsid w:val="00BA2C51"/>
    <w:rsid w:val="00BB00BC"/>
    <w:rsid w:val="00BB27C3"/>
    <w:rsid w:val="00BB4C4B"/>
    <w:rsid w:val="00BB520C"/>
    <w:rsid w:val="00BB5C1C"/>
    <w:rsid w:val="00BB5E92"/>
    <w:rsid w:val="00BB722C"/>
    <w:rsid w:val="00BB7D3F"/>
    <w:rsid w:val="00BC0CC9"/>
    <w:rsid w:val="00BC1892"/>
    <w:rsid w:val="00BC2D80"/>
    <w:rsid w:val="00BC3DEC"/>
    <w:rsid w:val="00BC43CA"/>
    <w:rsid w:val="00BC54D7"/>
    <w:rsid w:val="00BC5876"/>
    <w:rsid w:val="00BC622C"/>
    <w:rsid w:val="00BC671D"/>
    <w:rsid w:val="00BC6805"/>
    <w:rsid w:val="00BD1375"/>
    <w:rsid w:val="00BD214A"/>
    <w:rsid w:val="00BD2DC0"/>
    <w:rsid w:val="00BD3E0F"/>
    <w:rsid w:val="00BD3E47"/>
    <w:rsid w:val="00BD5177"/>
    <w:rsid w:val="00BD5BE9"/>
    <w:rsid w:val="00BD5DB0"/>
    <w:rsid w:val="00BD63C4"/>
    <w:rsid w:val="00BD6FAE"/>
    <w:rsid w:val="00BE039F"/>
    <w:rsid w:val="00BE09E8"/>
    <w:rsid w:val="00BE134C"/>
    <w:rsid w:val="00BE1492"/>
    <w:rsid w:val="00BE1E1A"/>
    <w:rsid w:val="00BE44CE"/>
    <w:rsid w:val="00BE64E6"/>
    <w:rsid w:val="00BE66EE"/>
    <w:rsid w:val="00BE6F7D"/>
    <w:rsid w:val="00BE7AE0"/>
    <w:rsid w:val="00BF1334"/>
    <w:rsid w:val="00BF29BA"/>
    <w:rsid w:val="00BF2D21"/>
    <w:rsid w:val="00BF3C90"/>
    <w:rsid w:val="00BF41A9"/>
    <w:rsid w:val="00BF4A29"/>
    <w:rsid w:val="00BF5905"/>
    <w:rsid w:val="00C00910"/>
    <w:rsid w:val="00C017D6"/>
    <w:rsid w:val="00C01CCA"/>
    <w:rsid w:val="00C054CF"/>
    <w:rsid w:val="00C05A29"/>
    <w:rsid w:val="00C05D51"/>
    <w:rsid w:val="00C064C0"/>
    <w:rsid w:val="00C069B6"/>
    <w:rsid w:val="00C1099D"/>
    <w:rsid w:val="00C10BAD"/>
    <w:rsid w:val="00C1110F"/>
    <w:rsid w:val="00C13619"/>
    <w:rsid w:val="00C149BA"/>
    <w:rsid w:val="00C14E56"/>
    <w:rsid w:val="00C15C21"/>
    <w:rsid w:val="00C15DD2"/>
    <w:rsid w:val="00C210AB"/>
    <w:rsid w:val="00C2181A"/>
    <w:rsid w:val="00C228D5"/>
    <w:rsid w:val="00C22B35"/>
    <w:rsid w:val="00C24073"/>
    <w:rsid w:val="00C2414A"/>
    <w:rsid w:val="00C2441D"/>
    <w:rsid w:val="00C24CCD"/>
    <w:rsid w:val="00C24D72"/>
    <w:rsid w:val="00C2598D"/>
    <w:rsid w:val="00C25C1B"/>
    <w:rsid w:val="00C30EDD"/>
    <w:rsid w:val="00C31138"/>
    <w:rsid w:val="00C3238B"/>
    <w:rsid w:val="00C36828"/>
    <w:rsid w:val="00C37A2B"/>
    <w:rsid w:val="00C42823"/>
    <w:rsid w:val="00C4377A"/>
    <w:rsid w:val="00C44C9A"/>
    <w:rsid w:val="00C468FF"/>
    <w:rsid w:val="00C46A7F"/>
    <w:rsid w:val="00C470DE"/>
    <w:rsid w:val="00C51548"/>
    <w:rsid w:val="00C51696"/>
    <w:rsid w:val="00C534DC"/>
    <w:rsid w:val="00C549D2"/>
    <w:rsid w:val="00C54DFB"/>
    <w:rsid w:val="00C54FEA"/>
    <w:rsid w:val="00C5684F"/>
    <w:rsid w:val="00C56AC2"/>
    <w:rsid w:val="00C56D07"/>
    <w:rsid w:val="00C62BDF"/>
    <w:rsid w:val="00C63280"/>
    <w:rsid w:val="00C663E4"/>
    <w:rsid w:val="00C67BAC"/>
    <w:rsid w:val="00C70F9C"/>
    <w:rsid w:val="00C72DFB"/>
    <w:rsid w:val="00C72ECB"/>
    <w:rsid w:val="00C7364E"/>
    <w:rsid w:val="00C73EC3"/>
    <w:rsid w:val="00C74264"/>
    <w:rsid w:val="00C75D27"/>
    <w:rsid w:val="00C7611B"/>
    <w:rsid w:val="00C7631F"/>
    <w:rsid w:val="00C77DC0"/>
    <w:rsid w:val="00C77E47"/>
    <w:rsid w:val="00C80610"/>
    <w:rsid w:val="00C81483"/>
    <w:rsid w:val="00C81ED4"/>
    <w:rsid w:val="00C83E9A"/>
    <w:rsid w:val="00C84ABD"/>
    <w:rsid w:val="00C90D3E"/>
    <w:rsid w:val="00C922FC"/>
    <w:rsid w:val="00C94514"/>
    <w:rsid w:val="00C9466F"/>
    <w:rsid w:val="00C9642A"/>
    <w:rsid w:val="00C967FC"/>
    <w:rsid w:val="00CA09D1"/>
    <w:rsid w:val="00CA1902"/>
    <w:rsid w:val="00CA29CE"/>
    <w:rsid w:val="00CA447B"/>
    <w:rsid w:val="00CA480F"/>
    <w:rsid w:val="00CA60D9"/>
    <w:rsid w:val="00CB01D8"/>
    <w:rsid w:val="00CB02F6"/>
    <w:rsid w:val="00CB0527"/>
    <w:rsid w:val="00CB17DF"/>
    <w:rsid w:val="00CB1AE4"/>
    <w:rsid w:val="00CB24FD"/>
    <w:rsid w:val="00CB2703"/>
    <w:rsid w:val="00CB279C"/>
    <w:rsid w:val="00CB2894"/>
    <w:rsid w:val="00CB2EDF"/>
    <w:rsid w:val="00CB3360"/>
    <w:rsid w:val="00CB34D2"/>
    <w:rsid w:val="00CB42C3"/>
    <w:rsid w:val="00CB770D"/>
    <w:rsid w:val="00CC11A0"/>
    <w:rsid w:val="00CC2F24"/>
    <w:rsid w:val="00CC4343"/>
    <w:rsid w:val="00CC59FB"/>
    <w:rsid w:val="00CC793C"/>
    <w:rsid w:val="00CD1296"/>
    <w:rsid w:val="00CD509A"/>
    <w:rsid w:val="00CD556B"/>
    <w:rsid w:val="00CD56A4"/>
    <w:rsid w:val="00CD784B"/>
    <w:rsid w:val="00CE2015"/>
    <w:rsid w:val="00CE4504"/>
    <w:rsid w:val="00CE4BB5"/>
    <w:rsid w:val="00CE5499"/>
    <w:rsid w:val="00CF236A"/>
    <w:rsid w:val="00CF3527"/>
    <w:rsid w:val="00CF48DB"/>
    <w:rsid w:val="00CF5BB8"/>
    <w:rsid w:val="00CF6102"/>
    <w:rsid w:val="00CF7EE7"/>
    <w:rsid w:val="00D01719"/>
    <w:rsid w:val="00D04001"/>
    <w:rsid w:val="00D055FD"/>
    <w:rsid w:val="00D069E5"/>
    <w:rsid w:val="00D10281"/>
    <w:rsid w:val="00D109AB"/>
    <w:rsid w:val="00D141A7"/>
    <w:rsid w:val="00D162AF"/>
    <w:rsid w:val="00D1695C"/>
    <w:rsid w:val="00D26041"/>
    <w:rsid w:val="00D26154"/>
    <w:rsid w:val="00D26654"/>
    <w:rsid w:val="00D27C97"/>
    <w:rsid w:val="00D3280A"/>
    <w:rsid w:val="00D347D7"/>
    <w:rsid w:val="00D34B1B"/>
    <w:rsid w:val="00D35020"/>
    <w:rsid w:val="00D358FB"/>
    <w:rsid w:val="00D36048"/>
    <w:rsid w:val="00D41964"/>
    <w:rsid w:val="00D422CF"/>
    <w:rsid w:val="00D42809"/>
    <w:rsid w:val="00D43014"/>
    <w:rsid w:val="00D441C1"/>
    <w:rsid w:val="00D4545C"/>
    <w:rsid w:val="00D456B2"/>
    <w:rsid w:val="00D470A4"/>
    <w:rsid w:val="00D53221"/>
    <w:rsid w:val="00D53490"/>
    <w:rsid w:val="00D53768"/>
    <w:rsid w:val="00D53CAB"/>
    <w:rsid w:val="00D54977"/>
    <w:rsid w:val="00D54AD4"/>
    <w:rsid w:val="00D60460"/>
    <w:rsid w:val="00D638A8"/>
    <w:rsid w:val="00D63DF0"/>
    <w:rsid w:val="00D64129"/>
    <w:rsid w:val="00D6785A"/>
    <w:rsid w:val="00D679C8"/>
    <w:rsid w:val="00D703F1"/>
    <w:rsid w:val="00D735C5"/>
    <w:rsid w:val="00D746D1"/>
    <w:rsid w:val="00D75636"/>
    <w:rsid w:val="00D769A8"/>
    <w:rsid w:val="00D8151F"/>
    <w:rsid w:val="00D82BC5"/>
    <w:rsid w:val="00D82EEE"/>
    <w:rsid w:val="00D83136"/>
    <w:rsid w:val="00D86890"/>
    <w:rsid w:val="00D92075"/>
    <w:rsid w:val="00D92266"/>
    <w:rsid w:val="00D9249E"/>
    <w:rsid w:val="00D92585"/>
    <w:rsid w:val="00D94513"/>
    <w:rsid w:val="00D95B77"/>
    <w:rsid w:val="00D97B3F"/>
    <w:rsid w:val="00D97BB4"/>
    <w:rsid w:val="00D97BBB"/>
    <w:rsid w:val="00DA2060"/>
    <w:rsid w:val="00DA395B"/>
    <w:rsid w:val="00DB0581"/>
    <w:rsid w:val="00DB1E59"/>
    <w:rsid w:val="00DB2619"/>
    <w:rsid w:val="00DB4EE3"/>
    <w:rsid w:val="00DB792C"/>
    <w:rsid w:val="00DC018C"/>
    <w:rsid w:val="00DC1A01"/>
    <w:rsid w:val="00DC263B"/>
    <w:rsid w:val="00DC273C"/>
    <w:rsid w:val="00DC4D81"/>
    <w:rsid w:val="00DC7B28"/>
    <w:rsid w:val="00DD1D18"/>
    <w:rsid w:val="00DD1DAB"/>
    <w:rsid w:val="00DD1DFB"/>
    <w:rsid w:val="00DD1E8E"/>
    <w:rsid w:val="00DD3BC1"/>
    <w:rsid w:val="00DD3DCF"/>
    <w:rsid w:val="00DD4879"/>
    <w:rsid w:val="00DD6E0D"/>
    <w:rsid w:val="00DD6FC6"/>
    <w:rsid w:val="00DE01ED"/>
    <w:rsid w:val="00DE100C"/>
    <w:rsid w:val="00DE3333"/>
    <w:rsid w:val="00DE3599"/>
    <w:rsid w:val="00DE55F6"/>
    <w:rsid w:val="00DE7CF8"/>
    <w:rsid w:val="00DF01C4"/>
    <w:rsid w:val="00DF082D"/>
    <w:rsid w:val="00DF0E8F"/>
    <w:rsid w:val="00DF2997"/>
    <w:rsid w:val="00DF2CB3"/>
    <w:rsid w:val="00E003B1"/>
    <w:rsid w:val="00E0368A"/>
    <w:rsid w:val="00E05119"/>
    <w:rsid w:val="00E05CC8"/>
    <w:rsid w:val="00E05DD9"/>
    <w:rsid w:val="00E062C4"/>
    <w:rsid w:val="00E075F6"/>
    <w:rsid w:val="00E077EE"/>
    <w:rsid w:val="00E10BF3"/>
    <w:rsid w:val="00E10F7E"/>
    <w:rsid w:val="00E11F48"/>
    <w:rsid w:val="00E128CD"/>
    <w:rsid w:val="00E1382D"/>
    <w:rsid w:val="00E158AC"/>
    <w:rsid w:val="00E17A90"/>
    <w:rsid w:val="00E17C42"/>
    <w:rsid w:val="00E17FDB"/>
    <w:rsid w:val="00E20667"/>
    <w:rsid w:val="00E25365"/>
    <w:rsid w:val="00E25603"/>
    <w:rsid w:val="00E275BC"/>
    <w:rsid w:val="00E27D36"/>
    <w:rsid w:val="00E30736"/>
    <w:rsid w:val="00E3157C"/>
    <w:rsid w:val="00E331B7"/>
    <w:rsid w:val="00E3328A"/>
    <w:rsid w:val="00E33A79"/>
    <w:rsid w:val="00E35CB9"/>
    <w:rsid w:val="00E376D7"/>
    <w:rsid w:val="00E40D7D"/>
    <w:rsid w:val="00E411F9"/>
    <w:rsid w:val="00E41273"/>
    <w:rsid w:val="00E424DB"/>
    <w:rsid w:val="00E42936"/>
    <w:rsid w:val="00E42CA2"/>
    <w:rsid w:val="00E42FB9"/>
    <w:rsid w:val="00E43A25"/>
    <w:rsid w:val="00E465FB"/>
    <w:rsid w:val="00E470B4"/>
    <w:rsid w:val="00E51107"/>
    <w:rsid w:val="00E51448"/>
    <w:rsid w:val="00E51A14"/>
    <w:rsid w:val="00E51DB0"/>
    <w:rsid w:val="00E5352C"/>
    <w:rsid w:val="00E57D6A"/>
    <w:rsid w:val="00E60762"/>
    <w:rsid w:val="00E613FF"/>
    <w:rsid w:val="00E616D5"/>
    <w:rsid w:val="00E61B0B"/>
    <w:rsid w:val="00E62665"/>
    <w:rsid w:val="00E634CF"/>
    <w:rsid w:val="00E65D15"/>
    <w:rsid w:val="00E662AA"/>
    <w:rsid w:val="00E66A26"/>
    <w:rsid w:val="00E6701C"/>
    <w:rsid w:val="00E70564"/>
    <w:rsid w:val="00E74878"/>
    <w:rsid w:val="00E74F44"/>
    <w:rsid w:val="00E76B0B"/>
    <w:rsid w:val="00E76BCF"/>
    <w:rsid w:val="00E819DE"/>
    <w:rsid w:val="00E82CEF"/>
    <w:rsid w:val="00E84C05"/>
    <w:rsid w:val="00E85B2C"/>
    <w:rsid w:val="00E86508"/>
    <w:rsid w:val="00E90EF8"/>
    <w:rsid w:val="00E910D8"/>
    <w:rsid w:val="00E92387"/>
    <w:rsid w:val="00E93E5D"/>
    <w:rsid w:val="00E94455"/>
    <w:rsid w:val="00E954E5"/>
    <w:rsid w:val="00E959FB"/>
    <w:rsid w:val="00E96B7B"/>
    <w:rsid w:val="00EA13E3"/>
    <w:rsid w:val="00EA389E"/>
    <w:rsid w:val="00EA4078"/>
    <w:rsid w:val="00EA5B89"/>
    <w:rsid w:val="00EA604A"/>
    <w:rsid w:val="00EA7D5D"/>
    <w:rsid w:val="00EB0F64"/>
    <w:rsid w:val="00EB45F5"/>
    <w:rsid w:val="00EB492D"/>
    <w:rsid w:val="00EB4B42"/>
    <w:rsid w:val="00EB5BC9"/>
    <w:rsid w:val="00EC107A"/>
    <w:rsid w:val="00EC41F8"/>
    <w:rsid w:val="00EC4D31"/>
    <w:rsid w:val="00EC5ABE"/>
    <w:rsid w:val="00EC7880"/>
    <w:rsid w:val="00EC78CE"/>
    <w:rsid w:val="00ED0C50"/>
    <w:rsid w:val="00ED1E52"/>
    <w:rsid w:val="00ED3833"/>
    <w:rsid w:val="00ED5CD3"/>
    <w:rsid w:val="00ED6BDB"/>
    <w:rsid w:val="00ED71A0"/>
    <w:rsid w:val="00ED7D7F"/>
    <w:rsid w:val="00ED7E99"/>
    <w:rsid w:val="00ED7EB0"/>
    <w:rsid w:val="00EE0167"/>
    <w:rsid w:val="00EE1C79"/>
    <w:rsid w:val="00EE528A"/>
    <w:rsid w:val="00EF07D3"/>
    <w:rsid w:val="00EF1818"/>
    <w:rsid w:val="00EF3A7C"/>
    <w:rsid w:val="00EF6310"/>
    <w:rsid w:val="00EF68B4"/>
    <w:rsid w:val="00F00563"/>
    <w:rsid w:val="00F011AE"/>
    <w:rsid w:val="00F01468"/>
    <w:rsid w:val="00F01B22"/>
    <w:rsid w:val="00F027D5"/>
    <w:rsid w:val="00F03865"/>
    <w:rsid w:val="00F04390"/>
    <w:rsid w:val="00F06D8D"/>
    <w:rsid w:val="00F0716F"/>
    <w:rsid w:val="00F1034A"/>
    <w:rsid w:val="00F12068"/>
    <w:rsid w:val="00F12592"/>
    <w:rsid w:val="00F13801"/>
    <w:rsid w:val="00F1663C"/>
    <w:rsid w:val="00F16A8B"/>
    <w:rsid w:val="00F1734C"/>
    <w:rsid w:val="00F20482"/>
    <w:rsid w:val="00F2380D"/>
    <w:rsid w:val="00F25EB1"/>
    <w:rsid w:val="00F26E65"/>
    <w:rsid w:val="00F279D8"/>
    <w:rsid w:val="00F3393B"/>
    <w:rsid w:val="00F3477A"/>
    <w:rsid w:val="00F3540C"/>
    <w:rsid w:val="00F36073"/>
    <w:rsid w:val="00F371B9"/>
    <w:rsid w:val="00F37985"/>
    <w:rsid w:val="00F403EB"/>
    <w:rsid w:val="00F445E7"/>
    <w:rsid w:val="00F447D8"/>
    <w:rsid w:val="00F45D4C"/>
    <w:rsid w:val="00F46F30"/>
    <w:rsid w:val="00F47017"/>
    <w:rsid w:val="00F503E5"/>
    <w:rsid w:val="00F50784"/>
    <w:rsid w:val="00F51CC2"/>
    <w:rsid w:val="00F52916"/>
    <w:rsid w:val="00F53904"/>
    <w:rsid w:val="00F54B00"/>
    <w:rsid w:val="00F5645D"/>
    <w:rsid w:val="00F56802"/>
    <w:rsid w:val="00F6014A"/>
    <w:rsid w:val="00F60287"/>
    <w:rsid w:val="00F6054B"/>
    <w:rsid w:val="00F630BA"/>
    <w:rsid w:val="00F653E3"/>
    <w:rsid w:val="00F66AC3"/>
    <w:rsid w:val="00F70525"/>
    <w:rsid w:val="00F70AE0"/>
    <w:rsid w:val="00F714A9"/>
    <w:rsid w:val="00F7256E"/>
    <w:rsid w:val="00F72752"/>
    <w:rsid w:val="00F7284C"/>
    <w:rsid w:val="00F74878"/>
    <w:rsid w:val="00F748A3"/>
    <w:rsid w:val="00F75AF9"/>
    <w:rsid w:val="00F77551"/>
    <w:rsid w:val="00F77C09"/>
    <w:rsid w:val="00F80762"/>
    <w:rsid w:val="00F8582E"/>
    <w:rsid w:val="00F85959"/>
    <w:rsid w:val="00F864F3"/>
    <w:rsid w:val="00F87100"/>
    <w:rsid w:val="00F90F48"/>
    <w:rsid w:val="00F91211"/>
    <w:rsid w:val="00F927AA"/>
    <w:rsid w:val="00F92885"/>
    <w:rsid w:val="00F92ED6"/>
    <w:rsid w:val="00F93C21"/>
    <w:rsid w:val="00F95915"/>
    <w:rsid w:val="00F965EE"/>
    <w:rsid w:val="00F9697C"/>
    <w:rsid w:val="00F96DEC"/>
    <w:rsid w:val="00F96EB9"/>
    <w:rsid w:val="00FA0119"/>
    <w:rsid w:val="00FA03DF"/>
    <w:rsid w:val="00FA164A"/>
    <w:rsid w:val="00FA25A4"/>
    <w:rsid w:val="00FA370F"/>
    <w:rsid w:val="00FA443A"/>
    <w:rsid w:val="00FA73C1"/>
    <w:rsid w:val="00FA75F4"/>
    <w:rsid w:val="00FB006E"/>
    <w:rsid w:val="00FB04F7"/>
    <w:rsid w:val="00FB18E3"/>
    <w:rsid w:val="00FB1919"/>
    <w:rsid w:val="00FB27E6"/>
    <w:rsid w:val="00FB67EE"/>
    <w:rsid w:val="00FB6BB1"/>
    <w:rsid w:val="00FB7A2D"/>
    <w:rsid w:val="00FC2918"/>
    <w:rsid w:val="00FC3DDC"/>
    <w:rsid w:val="00FC44A1"/>
    <w:rsid w:val="00FC5771"/>
    <w:rsid w:val="00FC6824"/>
    <w:rsid w:val="00FC6A3D"/>
    <w:rsid w:val="00FD30A4"/>
    <w:rsid w:val="00FD3B86"/>
    <w:rsid w:val="00FD4241"/>
    <w:rsid w:val="00FD489A"/>
    <w:rsid w:val="00FD6028"/>
    <w:rsid w:val="00FD61CD"/>
    <w:rsid w:val="00FD7801"/>
    <w:rsid w:val="00FE00BE"/>
    <w:rsid w:val="00FE0CF5"/>
    <w:rsid w:val="00FE2422"/>
    <w:rsid w:val="00FE293C"/>
    <w:rsid w:val="00FE29E1"/>
    <w:rsid w:val="00FE2B74"/>
    <w:rsid w:val="00FE2E90"/>
    <w:rsid w:val="00FE3788"/>
    <w:rsid w:val="00FE5D27"/>
    <w:rsid w:val="00FF21B6"/>
    <w:rsid w:val="00FF26A6"/>
    <w:rsid w:val="00FF2809"/>
    <w:rsid w:val="00FF3E00"/>
    <w:rsid w:val="00FF49B8"/>
    <w:rsid w:val="00FF5B8F"/>
    <w:rsid w:val="00FF5C7D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AB37D7B"/>
  <w15:docId w15:val="{67FDB5E4-464B-49D3-8BFD-82CE183D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81"/>
    <w:pPr>
      <w:spacing w:after="240"/>
    </w:pPr>
    <w:rPr>
      <w:sz w:val="24"/>
      <w:szCs w:val="24"/>
      <w:lang w:val="en-AU"/>
    </w:rPr>
  </w:style>
  <w:style w:type="paragraph" w:styleId="1">
    <w:name w:val="heading 1"/>
    <w:basedOn w:val="a"/>
    <w:next w:val="a"/>
    <w:qFormat/>
    <w:rsid w:val="00FA03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A03DF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FA03DF"/>
    <w:pPr>
      <w:keepNext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37F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AU" w:eastAsia="en-AU"/>
    </w:rPr>
  </w:style>
  <w:style w:type="paragraph" w:styleId="a3">
    <w:name w:val="header"/>
    <w:basedOn w:val="a"/>
    <w:rsid w:val="00C74264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C7426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74264"/>
  </w:style>
  <w:style w:type="table" w:styleId="a6">
    <w:name w:val="Table Grid"/>
    <w:basedOn w:val="a1"/>
    <w:rsid w:val="00C74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link w:val="2"/>
    <w:uiPriority w:val="9"/>
    <w:rsid w:val="00FA03DF"/>
    <w:rPr>
      <w:rFonts w:ascii="Arial" w:hAnsi="Arial" w:cs="Arial"/>
      <w:b/>
      <w:bCs/>
      <w:iCs/>
      <w:sz w:val="28"/>
      <w:szCs w:val="28"/>
      <w:lang w:val="en-AU" w:eastAsia="en-US" w:bidi="ar-SA"/>
    </w:rPr>
  </w:style>
  <w:style w:type="paragraph" w:styleId="a7">
    <w:name w:val="Balloon Text"/>
    <w:basedOn w:val="a"/>
    <w:semiHidden/>
    <w:rsid w:val="00BF4A29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D86890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61746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80872"/>
    <w:pPr>
      <w:ind w:left="720"/>
    </w:pPr>
  </w:style>
  <w:style w:type="character" w:customStyle="1" w:styleId="Char">
    <w:name w:val="تذييل الصفحة Char"/>
    <w:link w:val="a4"/>
    <w:uiPriority w:val="99"/>
    <w:rsid w:val="00A972E9"/>
    <w:rPr>
      <w:sz w:val="24"/>
      <w:szCs w:val="24"/>
      <w:lang w:val="en-AU"/>
    </w:rPr>
  </w:style>
  <w:style w:type="paragraph" w:styleId="HTML">
    <w:name w:val="HTML Preformatted"/>
    <w:basedOn w:val="a"/>
    <w:link w:val="HTMLChar"/>
    <w:uiPriority w:val="99"/>
    <w:unhideWhenUsed/>
    <w:rsid w:val="00484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484526"/>
    <w:rPr>
      <w:rFonts w:ascii="Courier New" w:hAnsi="Courier New"/>
    </w:rPr>
  </w:style>
  <w:style w:type="character" w:customStyle="1" w:styleId="hps">
    <w:name w:val="hps"/>
    <w:basedOn w:val="a0"/>
    <w:rsid w:val="00484526"/>
  </w:style>
  <w:style w:type="character" w:customStyle="1" w:styleId="apple-converted-space">
    <w:name w:val="apple-converted-space"/>
    <w:basedOn w:val="a0"/>
    <w:rsid w:val="0032260C"/>
  </w:style>
  <w:style w:type="character" w:customStyle="1" w:styleId="element-citation">
    <w:name w:val="element-citation"/>
    <w:basedOn w:val="a0"/>
    <w:rsid w:val="0032260C"/>
  </w:style>
  <w:style w:type="character" w:customStyle="1" w:styleId="ref-journal">
    <w:name w:val="ref-journal"/>
    <w:basedOn w:val="a0"/>
    <w:rsid w:val="003031AA"/>
  </w:style>
  <w:style w:type="character" w:customStyle="1" w:styleId="ref-vol">
    <w:name w:val="ref-vol"/>
    <w:basedOn w:val="a0"/>
    <w:rsid w:val="003031AA"/>
  </w:style>
  <w:style w:type="character" w:customStyle="1" w:styleId="nowrap">
    <w:name w:val="nowrap"/>
    <w:basedOn w:val="a0"/>
    <w:rsid w:val="003031AA"/>
  </w:style>
  <w:style w:type="table" w:customStyle="1" w:styleId="TableNormal1">
    <w:name w:val="Table Normal1"/>
    <w:uiPriority w:val="2"/>
    <w:semiHidden/>
    <w:unhideWhenUsed/>
    <w:qFormat/>
    <w:rsid w:val="00594BB9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4BB9"/>
    <w:pPr>
      <w:widowControl w:val="0"/>
      <w:spacing w:before="124" w:after="0"/>
      <w:ind w:left="103"/>
    </w:pPr>
    <w:rPr>
      <w:sz w:val="22"/>
      <w:szCs w:val="22"/>
      <w:lang w:val="en-US"/>
    </w:rPr>
  </w:style>
  <w:style w:type="paragraph" w:styleId="aa">
    <w:name w:val="Normal (Web)"/>
    <w:basedOn w:val="a"/>
    <w:uiPriority w:val="99"/>
    <w:unhideWhenUsed/>
    <w:rsid w:val="00124733"/>
    <w:pPr>
      <w:spacing w:before="100" w:beforeAutospacing="1" w:after="100" w:afterAutospacing="1"/>
    </w:pPr>
    <w:rPr>
      <w:lang w:val="en-US"/>
    </w:rPr>
  </w:style>
  <w:style w:type="character" w:styleId="ab">
    <w:name w:val="Emphasis"/>
    <w:basedOn w:val="a0"/>
    <w:uiPriority w:val="20"/>
    <w:qFormat/>
    <w:rsid w:val="00124733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B84A77"/>
    <w:rPr>
      <w:color w:val="605E5C"/>
      <w:shd w:val="clear" w:color="auto" w:fill="E1DFDD"/>
    </w:rPr>
  </w:style>
  <w:style w:type="character" w:customStyle="1" w:styleId="y2iqfc">
    <w:name w:val="y2iqfc"/>
    <w:basedOn w:val="a0"/>
    <w:rsid w:val="0030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5127">
              <w:marLeft w:val="0"/>
              <w:marRight w:val="0"/>
              <w:marTop w:val="0"/>
              <w:marBottom w:val="0"/>
              <w:divBdr>
                <w:top w:val="single" w:sz="6" w:space="2" w:color="615338"/>
                <w:left w:val="single" w:sz="6" w:space="2" w:color="615338"/>
                <w:bottom w:val="single" w:sz="6" w:space="2" w:color="615338"/>
                <w:right w:val="single" w:sz="6" w:space="2" w:color="615338"/>
              </w:divBdr>
              <w:divsChild>
                <w:div w:id="758134298">
                  <w:marLeft w:val="0"/>
                  <w:marRight w:val="0"/>
                  <w:marTop w:val="0"/>
                  <w:marBottom w:val="0"/>
                  <w:divBdr>
                    <w:top w:val="single" w:sz="2" w:space="12" w:color="615338"/>
                    <w:left w:val="single" w:sz="2" w:space="17" w:color="615338"/>
                    <w:bottom w:val="single" w:sz="2" w:space="12" w:color="615338"/>
                    <w:right w:val="single" w:sz="2" w:space="17" w:color="615338"/>
                  </w:divBdr>
                </w:div>
              </w:divsChild>
            </w:div>
          </w:divsChild>
        </w:div>
      </w:divsChild>
    </w:div>
    <w:div w:id="732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4753">
              <w:marLeft w:val="0"/>
              <w:marRight w:val="0"/>
              <w:marTop w:val="0"/>
              <w:marBottom w:val="0"/>
              <w:divBdr>
                <w:top w:val="single" w:sz="6" w:space="2" w:color="615338"/>
                <w:left w:val="single" w:sz="6" w:space="2" w:color="615338"/>
                <w:bottom w:val="single" w:sz="6" w:space="2" w:color="615338"/>
                <w:right w:val="single" w:sz="6" w:space="2" w:color="615338"/>
              </w:divBdr>
              <w:divsChild>
                <w:div w:id="2062551682">
                  <w:marLeft w:val="0"/>
                  <w:marRight w:val="0"/>
                  <w:marTop w:val="0"/>
                  <w:marBottom w:val="0"/>
                  <w:divBdr>
                    <w:top w:val="single" w:sz="2" w:space="12" w:color="615338"/>
                    <w:left w:val="single" w:sz="2" w:space="17" w:color="615338"/>
                    <w:bottom w:val="single" w:sz="2" w:space="12" w:color="615338"/>
                    <w:right w:val="single" w:sz="2" w:space="17" w:color="615338"/>
                  </w:divBdr>
                </w:div>
              </w:divsChild>
            </w:div>
          </w:divsChild>
        </w:div>
      </w:divsChild>
    </w:div>
    <w:div w:id="863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1256">
              <w:marLeft w:val="0"/>
              <w:marRight w:val="0"/>
              <w:marTop w:val="0"/>
              <w:marBottom w:val="0"/>
              <w:divBdr>
                <w:top w:val="single" w:sz="6" w:space="2" w:color="615338"/>
                <w:left w:val="single" w:sz="6" w:space="2" w:color="615338"/>
                <w:bottom w:val="single" w:sz="6" w:space="2" w:color="615338"/>
                <w:right w:val="single" w:sz="6" w:space="2" w:color="615338"/>
              </w:divBdr>
              <w:divsChild>
                <w:div w:id="482504746">
                  <w:marLeft w:val="0"/>
                  <w:marRight w:val="0"/>
                  <w:marTop w:val="0"/>
                  <w:marBottom w:val="0"/>
                  <w:divBdr>
                    <w:top w:val="single" w:sz="2" w:space="12" w:color="615338"/>
                    <w:left w:val="single" w:sz="2" w:space="17" w:color="615338"/>
                    <w:bottom w:val="single" w:sz="2" w:space="12" w:color="615338"/>
                    <w:right w:val="single" w:sz="2" w:space="17" w:color="615338"/>
                  </w:divBdr>
                </w:div>
              </w:divsChild>
            </w:div>
          </w:divsChild>
        </w:div>
      </w:divsChild>
    </w:div>
    <w:div w:id="1297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3959">
              <w:marLeft w:val="0"/>
              <w:marRight w:val="0"/>
              <w:marTop w:val="0"/>
              <w:marBottom w:val="0"/>
              <w:divBdr>
                <w:top w:val="single" w:sz="6" w:space="2" w:color="615338"/>
                <w:left w:val="single" w:sz="6" w:space="2" w:color="615338"/>
                <w:bottom w:val="single" w:sz="6" w:space="2" w:color="615338"/>
                <w:right w:val="single" w:sz="6" w:space="2" w:color="615338"/>
              </w:divBdr>
              <w:divsChild>
                <w:div w:id="284586132">
                  <w:marLeft w:val="0"/>
                  <w:marRight w:val="0"/>
                  <w:marTop w:val="0"/>
                  <w:marBottom w:val="0"/>
                  <w:divBdr>
                    <w:top w:val="single" w:sz="2" w:space="12" w:color="615338"/>
                    <w:left w:val="single" w:sz="2" w:space="17" w:color="615338"/>
                    <w:bottom w:val="single" w:sz="2" w:space="12" w:color="615338"/>
                    <w:right w:val="single" w:sz="2" w:space="17" w:color="615338"/>
                  </w:divBdr>
                </w:div>
              </w:divsChild>
            </w:div>
          </w:divsChild>
        </w:div>
      </w:divsChild>
    </w:div>
    <w:div w:id="1892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8AC3-219F-40A3-A961-081E2528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2094</Words>
  <Characters>11941</Characters>
  <Application>Microsoft Office Word</Application>
  <DocSecurity>0</DocSecurity>
  <Lines>99</Lines>
  <Paragraphs>28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AIATSIS Grant Application Form</vt:lpstr>
      <vt:lpstr>AIATSIS Grant Application Form</vt:lpstr>
    </vt:vector>
  </TitlesOfParts>
  <Company>AIATSIS</Company>
  <LinksUpToDate>false</LinksUpToDate>
  <CharactersWithSpaces>14007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AIATSIS Grant Application Form</dc:title>
  <dc:creator>TBoxall</dc:creator>
  <cp:lastModifiedBy>libmed4</cp:lastModifiedBy>
  <cp:revision>3</cp:revision>
  <cp:lastPrinted>2023-03-22T22:43:00Z</cp:lastPrinted>
  <dcterms:created xsi:type="dcterms:W3CDTF">2025-09-24T10:19:00Z</dcterms:created>
  <dcterms:modified xsi:type="dcterms:W3CDTF">2025-09-24T10:19:00Z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Citation Style_1">
    <vt:lpwstr>http://www.zotero.org/styles/american-medical-association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0173d756-70bc-3289-942c-acac15c2bfca</vt:lpwstr>
  </property>
</Properties>
</file>